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C6E25" w14:textId="59E8215D" w:rsidR="00792A90" w:rsidRPr="002E177E" w:rsidRDefault="00792A90" w:rsidP="002E177E">
      <w:pPr>
        <w:pStyle w:val="Heading1RCOT"/>
        <w:rPr>
          <w:rStyle w:val="eop"/>
        </w:rPr>
      </w:pPr>
      <w:r w:rsidRPr="002E177E">
        <w:rPr>
          <w:rStyle w:val="normaltextrun"/>
        </w:rPr>
        <w:t xml:space="preserve">Tell </w:t>
      </w:r>
      <w:r w:rsidR="00F90B7B">
        <w:rPr>
          <w:rStyle w:val="normaltextrun"/>
        </w:rPr>
        <w:t xml:space="preserve">your local </w:t>
      </w:r>
      <w:r w:rsidR="002604E6">
        <w:rPr>
          <w:rStyle w:val="normaltextrun"/>
        </w:rPr>
        <w:t xml:space="preserve">parliamentary </w:t>
      </w:r>
      <w:r w:rsidR="00F90B7B">
        <w:rPr>
          <w:rStyle w:val="normaltextrun"/>
        </w:rPr>
        <w:t>representative</w:t>
      </w:r>
      <w:r w:rsidRPr="002E177E">
        <w:rPr>
          <w:rStyle w:val="normaltextrun"/>
        </w:rPr>
        <w:t xml:space="preserve"> about the importance of occupational therapy</w:t>
      </w:r>
    </w:p>
    <w:p w14:paraId="444CEFC4" w14:textId="77777777" w:rsidR="00792A90" w:rsidRPr="00AC6926" w:rsidRDefault="00792A90" w:rsidP="49CFB973">
      <w:pPr>
        <w:ind w:left="-20" w:right="-20"/>
        <w:rPr>
          <w:color w:val="000000" w:themeColor="text1"/>
        </w:rPr>
      </w:pPr>
    </w:p>
    <w:p w14:paraId="47C03BD9" w14:textId="6A4A3D5C" w:rsidR="003A5441" w:rsidRDefault="00007F49" w:rsidP="003A5441">
      <w:pPr>
        <w:pStyle w:val="ListParagraph"/>
        <w:numPr>
          <w:ilvl w:val="0"/>
          <w:numId w:val="39"/>
        </w:numPr>
        <w:ind w:left="360" w:right="-20"/>
        <w:rPr>
          <w:b/>
          <w:bCs/>
        </w:rPr>
      </w:pPr>
      <w:r w:rsidRPr="00AC6926">
        <w:rPr>
          <w:b/>
          <w:bCs/>
        </w:rPr>
        <w:t xml:space="preserve">Use this template email to </w:t>
      </w:r>
      <w:r w:rsidR="003A5441" w:rsidRPr="00AC6926">
        <w:rPr>
          <w:b/>
          <w:bCs/>
        </w:rPr>
        <w:t xml:space="preserve">promote the profession to </w:t>
      </w:r>
      <w:r w:rsidRPr="00AC6926">
        <w:rPr>
          <w:b/>
          <w:bCs/>
        </w:rPr>
        <w:t xml:space="preserve">your local </w:t>
      </w:r>
      <w:r w:rsidR="00F90B7B">
        <w:rPr>
          <w:b/>
          <w:bCs/>
        </w:rPr>
        <w:t xml:space="preserve">Member of Parliament </w:t>
      </w:r>
      <w:r w:rsidR="003A5441" w:rsidRPr="00AC6926">
        <w:rPr>
          <w:b/>
          <w:bCs/>
        </w:rPr>
        <w:t>and either ask for a meeting or invite them to visit your services.</w:t>
      </w:r>
    </w:p>
    <w:p w14:paraId="26F9AC9E" w14:textId="77777777" w:rsidR="00F90B7B" w:rsidRDefault="00F90B7B" w:rsidP="00F90B7B">
      <w:pPr>
        <w:pStyle w:val="ListParagraph"/>
        <w:numPr>
          <w:ilvl w:val="0"/>
          <w:numId w:val="0"/>
        </w:numPr>
        <w:ind w:left="360" w:right="-20"/>
        <w:rPr>
          <w:b/>
          <w:bCs/>
        </w:rPr>
      </w:pPr>
    </w:p>
    <w:p w14:paraId="2282C156" w14:textId="7BD22D18" w:rsidR="00F90B7B" w:rsidRPr="00AC6926" w:rsidRDefault="00F90B7B" w:rsidP="003A5441">
      <w:pPr>
        <w:pStyle w:val="ListParagraph"/>
        <w:numPr>
          <w:ilvl w:val="0"/>
          <w:numId w:val="39"/>
        </w:numPr>
        <w:ind w:left="360" w:right="-20"/>
        <w:rPr>
          <w:b/>
          <w:bCs/>
        </w:rPr>
      </w:pPr>
      <w:r w:rsidRPr="00F90B7B">
        <w:rPr>
          <w:b/>
        </w:rPr>
        <w:t xml:space="preserve">Health and social care are devolved in Wales, Scotland and Northern Ireland. If you’re a member in these countries, you might want to </w:t>
      </w:r>
      <w:r>
        <w:rPr>
          <w:b/>
        </w:rPr>
        <w:t>email</w:t>
      </w:r>
      <w:r w:rsidRPr="00F90B7B">
        <w:rPr>
          <w:b/>
        </w:rPr>
        <w:t xml:space="preserve"> your local Assembly Member (AM) in Wales, Member of Scottish Parliament (MSP) or your Member of Legislative Assembly in Northern Ireland (MLA).</w:t>
      </w:r>
    </w:p>
    <w:p w14:paraId="7B3026E1" w14:textId="77777777" w:rsidR="003A5441" w:rsidRPr="00AC6926" w:rsidRDefault="003A5441" w:rsidP="003A5441">
      <w:pPr>
        <w:ind w:right="-20"/>
        <w:rPr>
          <w:b/>
          <w:bCs/>
          <w:color w:val="000000" w:themeColor="text1"/>
        </w:rPr>
      </w:pPr>
    </w:p>
    <w:p w14:paraId="19D6ACB9" w14:textId="017A7055" w:rsidR="003A5441" w:rsidRPr="00AC6926" w:rsidRDefault="00637A26" w:rsidP="003A5441">
      <w:pPr>
        <w:pStyle w:val="ListParagraph"/>
        <w:numPr>
          <w:ilvl w:val="0"/>
          <w:numId w:val="39"/>
        </w:numPr>
        <w:ind w:left="360" w:right="-20"/>
        <w:rPr>
          <w:b/>
          <w:bCs/>
        </w:rPr>
      </w:pPr>
      <w:r>
        <w:rPr>
          <w:b/>
          <w:bCs/>
        </w:rPr>
        <w:t>C</w:t>
      </w:r>
      <w:r w:rsidR="003120CD" w:rsidRPr="00AC6926">
        <w:rPr>
          <w:b/>
          <w:bCs/>
        </w:rPr>
        <w:t xml:space="preserve">opy and paste the email text below to send to </w:t>
      </w:r>
      <w:r w:rsidR="00F90B7B">
        <w:rPr>
          <w:b/>
          <w:bCs/>
        </w:rPr>
        <w:t>your representative</w:t>
      </w:r>
      <w:r w:rsidR="003120CD" w:rsidRPr="00AC6926">
        <w:rPr>
          <w:b/>
          <w:bCs/>
        </w:rPr>
        <w:t xml:space="preserve">. </w:t>
      </w:r>
    </w:p>
    <w:p w14:paraId="5BACE1CA" w14:textId="77777777" w:rsidR="003A5441" w:rsidRPr="00AC6926" w:rsidRDefault="003A5441" w:rsidP="003A5441">
      <w:pPr>
        <w:pStyle w:val="ListParagraph"/>
        <w:numPr>
          <w:ilvl w:val="0"/>
          <w:numId w:val="0"/>
        </w:numPr>
        <w:ind w:left="357"/>
        <w:rPr>
          <w:b/>
          <w:bCs/>
        </w:rPr>
      </w:pPr>
    </w:p>
    <w:p w14:paraId="07AD1802" w14:textId="1D050880" w:rsidR="003A5441" w:rsidRDefault="00637A26" w:rsidP="003A5441">
      <w:pPr>
        <w:pStyle w:val="ListParagraph"/>
        <w:numPr>
          <w:ilvl w:val="0"/>
          <w:numId w:val="0"/>
        </w:numPr>
        <w:ind w:left="357" w:right="-20"/>
        <w:rPr>
          <w:b/>
          <w:bCs/>
        </w:rPr>
      </w:pPr>
      <w:r w:rsidRPr="00F90B7B">
        <w:rPr>
          <w:b/>
          <w:bCs/>
        </w:rPr>
        <w:t>A</w:t>
      </w:r>
      <w:r w:rsidR="003120CD" w:rsidRPr="00F90B7B">
        <w:rPr>
          <w:b/>
          <w:bCs/>
        </w:rPr>
        <w:t>dd the</w:t>
      </w:r>
      <w:r w:rsidR="00F90B7B" w:rsidRPr="00F90B7B">
        <w:rPr>
          <w:b/>
          <w:bCs/>
        </w:rPr>
        <w:t>ir</w:t>
      </w:r>
      <w:r w:rsidR="00F90B7B">
        <w:rPr>
          <w:b/>
          <w:bCs/>
        </w:rPr>
        <w:t xml:space="preserve"> </w:t>
      </w:r>
      <w:r w:rsidR="003120CD" w:rsidRPr="00F90B7B">
        <w:rPr>
          <w:b/>
          <w:bCs/>
        </w:rPr>
        <w:t xml:space="preserve">name, your constituency name and your postcode so your </w:t>
      </w:r>
      <w:r w:rsidR="00F90B7B" w:rsidRPr="00F90B7B">
        <w:rPr>
          <w:b/>
          <w:bCs/>
        </w:rPr>
        <w:t>they will know you’re a constituent.</w:t>
      </w:r>
    </w:p>
    <w:p w14:paraId="0AA60616" w14:textId="77777777" w:rsidR="00F90B7B" w:rsidRPr="00F90B7B" w:rsidRDefault="00F90B7B" w:rsidP="00F90B7B">
      <w:pPr>
        <w:pStyle w:val="ListParagraph"/>
        <w:numPr>
          <w:ilvl w:val="0"/>
          <w:numId w:val="0"/>
        </w:numPr>
        <w:ind w:left="357" w:right="-20"/>
        <w:rPr>
          <w:b/>
          <w:bCs/>
        </w:rPr>
      </w:pPr>
    </w:p>
    <w:p w14:paraId="0E7B597C" w14:textId="2A398B80" w:rsidR="002604E6" w:rsidRDefault="002604E6" w:rsidP="003A5441">
      <w:pPr>
        <w:pStyle w:val="ListParagraph"/>
        <w:numPr>
          <w:ilvl w:val="0"/>
          <w:numId w:val="39"/>
        </w:numPr>
        <w:ind w:left="360" w:right="-20"/>
        <w:rPr>
          <w:b/>
          <w:bCs/>
        </w:rPr>
      </w:pPr>
      <w:r>
        <w:rPr>
          <w:b/>
          <w:bCs/>
        </w:rPr>
        <w:t xml:space="preserve">You can find contact details for your local MP, AM, MSP or MLA through the website of your national parliament. </w:t>
      </w:r>
    </w:p>
    <w:p w14:paraId="41F911EA" w14:textId="77777777" w:rsidR="002604E6" w:rsidRDefault="002604E6" w:rsidP="002604E6">
      <w:pPr>
        <w:pStyle w:val="ListParagraph"/>
        <w:numPr>
          <w:ilvl w:val="0"/>
          <w:numId w:val="0"/>
        </w:numPr>
        <w:ind w:left="360" w:right="-20"/>
        <w:rPr>
          <w:b/>
          <w:bCs/>
        </w:rPr>
      </w:pPr>
    </w:p>
    <w:p w14:paraId="30CFFEF2" w14:textId="44BC7FB0" w:rsidR="003A5441" w:rsidRDefault="003A5441" w:rsidP="003A5441">
      <w:pPr>
        <w:pStyle w:val="ListParagraph"/>
        <w:numPr>
          <w:ilvl w:val="0"/>
          <w:numId w:val="39"/>
        </w:numPr>
        <w:ind w:left="360" w:right="-20"/>
        <w:rPr>
          <w:b/>
          <w:bCs/>
        </w:rPr>
      </w:pPr>
      <w:r w:rsidRPr="045CD463">
        <w:rPr>
          <w:b/>
          <w:bCs/>
        </w:rPr>
        <w:t xml:space="preserve">Edit the email before sending with either a request to meet with them or to invite them to visit your services. Before inviting them to visit your services, </w:t>
      </w:r>
      <w:r w:rsidR="00883FF7" w:rsidRPr="045CD463">
        <w:rPr>
          <w:b/>
          <w:bCs/>
        </w:rPr>
        <w:t>we recommend discussing this wit</w:t>
      </w:r>
      <w:r w:rsidR="00637A26" w:rsidRPr="045CD463">
        <w:rPr>
          <w:b/>
          <w:bCs/>
        </w:rPr>
        <w:t>h</w:t>
      </w:r>
      <w:r w:rsidR="00883FF7" w:rsidRPr="045CD463">
        <w:rPr>
          <w:b/>
          <w:bCs/>
        </w:rPr>
        <w:t xml:space="preserve"> </w:t>
      </w:r>
      <w:r w:rsidRPr="045CD463">
        <w:rPr>
          <w:b/>
          <w:bCs/>
        </w:rPr>
        <w:t xml:space="preserve">your </w:t>
      </w:r>
      <w:r w:rsidR="00883FF7" w:rsidRPr="045CD463">
        <w:rPr>
          <w:b/>
          <w:bCs/>
        </w:rPr>
        <w:t xml:space="preserve">management and / or </w:t>
      </w:r>
      <w:r w:rsidRPr="045CD463">
        <w:rPr>
          <w:b/>
          <w:bCs/>
        </w:rPr>
        <w:t>communications team first.</w:t>
      </w:r>
    </w:p>
    <w:p w14:paraId="4A587BD5" w14:textId="77777777" w:rsidR="00F90B7B" w:rsidRDefault="00F90B7B" w:rsidP="00F90B7B">
      <w:pPr>
        <w:pStyle w:val="ListParagraph"/>
        <w:numPr>
          <w:ilvl w:val="0"/>
          <w:numId w:val="0"/>
        </w:numPr>
        <w:ind w:left="360" w:right="-20"/>
        <w:rPr>
          <w:b/>
          <w:bCs/>
        </w:rPr>
      </w:pPr>
    </w:p>
    <w:p w14:paraId="280BFA8F" w14:textId="0EB4FC4F" w:rsidR="00F90B7B" w:rsidRDefault="00F90B7B" w:rsidP="003A5441">
      <w:pPr>
        <w:pStyle w:val="ListParagraph"/>
        <w:numPr>
          <w:ilvl w:val="0"/>
          <w:numId w:val="39"/>
        </w:numPr>
        <w:ind w:left="360" w:right="-20"/>
        <w:rPr>
          <w:b/>
          <w:bCs/>
        </w:rPr>
      </w:pPr>
      <w:r>
        <w:rPr>
          <w:b/>
          <w:bCs/>
        </w:rPr>
        <w:t xml:space="preserve">If you’re inviting them to visit your service, you can read our tips on how to host your local representative. </w:t>
      </w:r>
    </w:p>
    <w:p w14:paraId="636E0472" w14:textId="77777777" w:rsidR="000874A0" w:rsidRPr="000874A0" w:rsidRDefault="000874A0" w:rsidP="000874A0">
      <w:pPr>
        <w:pStyle w:val="ListParagraph"/>
        <w:numPr>
          <w:ilvl w:val="0"/>
          <w:numId w:val="0"/>
        </w:numPr>
        <w:ind w:left="357"/>
        <w:rPr>
          <w:b/>
          <w:bCs/>
        </w:rPr>
      </w:pPr>
    </w:p>
    <w:p w14:paraId="1777A127" w14:textId="3405F462" w:rsidR="000874A0" w:rsidRPr="00AC6926" w:rsidRDefault="000874A0" w:rsidP="003A5441">
      <w:pPr>
        <w:pStyle w:val="ListParagraph"/>
        <w:numPr>
          <w:ilvl w:val="0"/>
          <w:numId w:val="39"/>
        </w:numPr>
        <w:ind w:left="360" w:right="-20"/>
        <w:rPr>
          <w:b/>
          <w:bCs/>
        </w:rPr>
      </w:pPr>
      <w:r>
        <w:rPr>
          <w:b/>
          <w:bCs/>
        </w:rPr>
        <w:t xml:space="preserve">Attach the briefing document PDF </w:t>
      </w:r>
      <w:r w:rsidR="0098720D">
        <w:rPr>
          <w:b/>
          <w:bCs/>
        </w:rPr>
        <w:t>to your email.</w:t>
      </w:r>
    </w:p>
    <w:p w14:paraId="36745179" w14:textId="6AFA6820" w:rsidR="003A5441" w:rsidRPr="00AC6926" w:rsidRDefault="003A5441" w:rsidP="00F90B7B">
      <w:pPr>
        <w:rPr>
          <w:b/>
          <w:bCs/>
          <w:color w:val="000000" w:themeColor="text1"/>
        </w:rPr>
      </w:pPr>
    </w:p>
    <w:p w14:paraId="446EDBAD" w14:textId="426B49B8" w:rsidR="00AC6926" w:rsidRPr="00AC6926" w:rsidRDefault="003120CD" w:rsidP="00AC6926">
      <w:pPr>
        <w:pStyle w:val="ListParagraph"/>
        <w:numPr>
          <w:ilvl w:val="0"/>
          <w:numId w:val="39"/>
        </w:numPr>
        <w:ind w:left="360" w:right="-20"/>
        <w:rPr>
          <w:b/>
          <w:bCs/>
        </w:rPr>
      </w:pPr>
      <w:r w:rsidRPr="045CD463">
        <w:rPr>
          <w:b/>
          <w:bCs/>
        </w:rPr>
        <w:t xml:space="preserve">If you </w:t>
      </w:r>
      <w:r w:rsidR="00AC6926" w:rsidRPr="045CD463">
        <w:rPr>
          <w:b/>
          <w:bCs/>
        </w:rPr>
        <w:t xml:space="preserve">need support or </w:t>
      </w:r>
      <w:r w:rsidRPr="045CD463">
        <w:rPr>
          <w:b/>
          <w:bCs/>
        </w:rPr>
        <w:t xml:space="preserve">have any </w:t>
      </w:r>
      <w:r w:rsidR="01031FFD" w:rsidRPr="045CD463">
        <w:rPr>
          <w:b/>
          <w:bCs/>
        </w:rPr>
        <w:t>questions,</w:t>
      </w:r>
      <w:r w:rsidRPr="045CD463">
        <w:rPr>
          <w:b/>
          <w:bCs/>
        </w:rPr>
        <w:t xml:space="preserve"> please email us</w:t>
      </w:r>
      <w:r w:rsidR="00AC6926" w:rsidRPr="045CD463">
        <w:rPr>
          <w:rStyle w:val="normaltextrun"/>
          <w:b/>
          <w:bCs/>
        </w:rPr>
        <w:t xml:space="preserve"> at practice.workforce@rcot.co.uk.</w:t>
      </w:r>
      <w:r w:rsidR="00AC6926" w:rsidRPr="045CD463">
        <w:rPr>
          <w:rStyle w:val="eop"/>
          <w:b/>
          <w:bCs/>
        </w:rPr>
        <w:t> </w:t>
      </w:r>
    </w:p>
    <w:p w14:paraId="3D8ECC40" w14:textId="77777777" w:rsidR="003120CD" w:rsidRPr="00AC6926" w:rsidRDefault="003120CD" w:rsidP="49CFB973">
      <w:pPr>
        <w:ind w:left="-20" w:right="-20"/>
        <w:rPr>
          <w:b/>
          <w:bCs/>
          <w:color w:val="000000" w:themeColor="text1"/>
        </w:rPr>
      </w:pPr>
    </w:p>
    <w:p w14:paraId="3D7AF43C" w14:textId="77777777" w:rsidR="003120CD" w:rsidRPr="00AC6926" w:rsidRDefault="003120CD" w:rsidP="49CFB973">
      <w:pPr>
        <w:ind w:left="-20" w:right="-20"/>
        <w:rPr>
          <w:b/>
          <w:bCs/>
          <w:color w:val="000000" w:themeColor="text1"/>
          <w:sz w:val="40"/>
          <w:szCs w:val="40"/>
        </w:rPr>
      </w:pPr>
    </w:p>
    <w:p w14:paraId="6BE320F7" w14:textId="707B496B" w:rsidR="00CC578D" w:rsidRPr="00AC6926" w:rsidRDefault="109C6C9D" w:rsidP="002E177E">
      <w:pPr>
        <w:pStyle w:val="Heading2RCOT"/>
      </w:pPr>
      <w:r w:rsidRPr="00AC6926">
        <w:t>Template email</w:t>
      </w:r>
      <w:r w:rsidR="00B3518B" w:rsidRPr="00AC6926">
        <w:t xml:space="preserve"> for members to </w:t>
      </w:r>
      <w:r w:rsidR="0A0DF685" w:rsidRPr="00AC6926">
        <w:t>send</w:t>
      </w:r>
      <w:r w:rsidR="31FB3624" w:rsidRPr="00AC6926">
        <w:t xml:space="preserve"> to </w:t>
      </w:r>
      <w:r w:rsidR="002604E6">
        <w:t>your MP, AM, MSP or MLA</w:t>
      </w:r>
    </w:p>
    <w:p w14:paraId="27CD24AE" w14:textId="77777777" w:rsidR="00983080" w:rsidRPr="00AC6926" w:rsidRDefault="00983080" w:rsidP="00983080">
      <w:pPr>
        <w:pStyle w:val="BodyCopyRCOT"/>
        <w:rPr>
          <w:color w:val="000000" w:themeColor="text1"/>
        </w:rPr>
      </w:pPr>
    </w:p>
    <w:p w14:paraId="372A671C" w14:textId="59ED17A8" w:rsidR="2891635C" w:rsidRPr="00AC6926" w:rsidRDefault="2891635C" w:rsidP="0C91891C">
      <w:pPr>
        <w:ind w:left="-20" w:right="-20"/>
        <w:rPr>
          <w:color w:val="000000" w:themeColor="text1"/>
        </w:rPr>
      </w:pPr>
      <w:r w:rsidRPr="00AC6926">
        <w:rPr>
          <w:color w:val="000000" w:themeColor="text1"/>
        </w:rPr>
        <w:t>Dear [name],</w:t>
      </w:r>
    </w:p>
    <w:p w14:paraId="019B9429" w14:textId="31DC1C53" w:rsidR="0C91891C" w:rsidRPr="00AC6926" w:rsidRDefault="0C91891C" w:rsidP="0C91891C">
      <w:pPr>
        <w:ind w:left="-20" w:right="-20"/>
        <w:rPr>
          <w:color w:val="000000" w:themeColor="text1"/>
        </w:rPr>
      </w:pPr>
    </w:p>
    <w:p w14:paraId="55EC288C" w14:textId="04155D8C" w:rsidR="2891635C" w:rsidRPr="00AC6926" w:rsidRDefault="2891635C" w:rsidP="0C91891C">
      <w:pPr>
        <w:rPr>
          <w:color w:val="000000" w:themeColor="text1"/>
        </w:rPr>
      </w:pPr>
      <w:r w:rsidRPr="00AC6926">
        <w:rPr>
          <w:color w:val="000000" w:themeColor="text1"/>
        </w:rPr>
        <w:t xml:space="preserve">I’m an occupational therapist in </w:t>
      </w:r>
      <w:r w:rsidR="00E51270" w:rsidRPr="00E51270">
        <w:rPr>
          <w:color w:val="FF0000"/>
        </w:rPr>
        <w:t xml:space="preserve">[insert constituency name] </w:t>
      </w:r>
      <w:r w:rsidRPr="00AC6926">
        <w:rPr>
          <w:color w:val="000000" w:themeColor="text1"/>
        </w:rPr>
        <w:t xml:space="preserve">and I’m reaching out to highlight why occupational therapy is </w:t>
      </w:r>
      <w:r w:rsidR="09C28FBA" w:rsidRPr="00AC6926">
        <w:rPr>
          <w:color w:val="000000" w:themeColor="text1"/>
        </w:rPr>
        <w:t xml:space="preserve">essential </w:t>
      </w:r>
      <w:r w:rsidRPr="00AC6926">
        <w:rPr>
          <w:color w:val="000000" w:themeColor="text1"/>
        </w:rPr>
        <w:t>for our community.</w:t>
      </w:r>
      <w:r w:rsidR="55EEADEB" w:rsidRPr="00AC6926">
        <w:rPr>
          <w:color w:val="000000" w:themeColor="text1"/>
        </w:rPr>
        <w:t xml:space="preserve"> </w:t>
      </w:r>
      <w:r w:rsidRPr="00AC6926">
        <w:rPr>
          <w:color w:val="000000" w:themeColor="text1"/>
        </w:rPr>
        <w:t>I'd be happy to meet with you in person to discuss this further.</w:t>
      </w:r>
    </w:p>
    <w:p w14:paraId="5D5A2D11" w14:textId="148F70CB" w:rsidR="0C91891C" w:rsidRPr="00AC6926" w:rsidRDefault="0C91891C" w:rsidP="0C91891C">
      <w:pPr>
        <w:ind w:left="-20" w:right="-20"/>
        <w:rPr>
          <w:color w:val="000000" w:themeColor="text1"/>
        </w:rPr>
      </w:pPr>
    </w:p>
    <w:p w14:paraId="345966CB" w14:textId="001EB641" w:rsidR="2891635C" w:rsidRPr="00AC6926" w:rsidRDefault="2891635C" w:rsidP="0C91891C">
      <w:pPr>
        <w:ind w:left="-20" w:right="-20"/>
        <w:rPr>
          <w:color w:val="000000" w:themeColor="text1"/>
        </w:rPr>
      </w:pPr>
      <w:r w:rsidRPr="00AC6926">
        <w:rPr>
          <w:color w:val="000000" w:themeColor="text1"/>
        </w:rPr>
        <w:t xml:space="preserve">Occupational therapy helps people to do the things they want and </w:t>
      </w:r>
      <w:proofErr w:type="gramStart"/>
      <w:r w:rsidRPr="00AC6926">
        <w:rPr>
          <w:color w:val="000000" w:themeColor="text1"/>
        </w:rPr>
        <w:t>have to</w:t>
      </w:r>
      <w:proofErr w:type="gramEnd"/>
      <w:r w:rsidRPr="00AC6926">
        <w:rPr>
          <w:color w:val="000000" w:themeColor="text1"/>
        </w:rPr>
        <w:t xml:space="preserve"> do. That could mean helping overcome challenges learning at school, going to work, playing sport or simply doing the dishes. Occupations are essential to living. They give our lives meaning, purpose and structure. </w:t>
      </w:r>
    </w:p>
    <w:p w14:paraId="7139BB54" w14:textId="3E93D94E" w:rsidR="0C91891C" w:rsidRPr="00AC6926" w:rsidRDefault="0C91891C" w:rsidP="0C91891C">
      <w:pPr>
        <w:ind w:left="-20" w:right="-20"/>
        <w:rPr>
          <w:color w:val="000000" w:themeColor="text1"/>
        </w:rPr>
      </w:pPr>
    </w:p>
    <w:p w14:paraId="1734C7FA" w14:textId="2379964D" w:rsidR="2891635C" w:rsidRPr="00AC6926" w:rsidRDefault="2891635C" w:rsidP="0C91891C">
      <w:pPr>
        <w:ind w:left="-20" w:right="-20"/>
        <w:rPr>
          <w:color w:val="000000" w:themeColor="text1"/>
        </w:rPr>
      </w:pPr>
      <w:r w:rsidRPr="00AC6926">
        <w:rPr>
          <w:color w:val="000000" w:themeColor="text1"/>
        </w:rPr>
        <w:t>I believe prioritising occupational therapy services will greatly benefit residents across our constituency. Occupational therapy is a solution to many of the UK's health and care challenges – it helps relieve pressure on acute services and helps people to get in to work.</w:t>
      </w:r>
    </w:p>
    <w:p w14:paraId="06FE9B38" w14:textId="6FB7E2AB" w:rsidR="0C91891C" w:rsidRPr="00AC6926" w:rsidRDefault="0C91891C" w:rsidP="0C91891C">
      <w:pPr>
        <w:ind w:left="357" w:hanging="357"/>
        <w:rPr>
          <w:color w:val="000000" w:themeColor="text1"/>
        </w:rPr>
      </w:pPr>
    </w:p>
    <w:p w14:paraId="332D05B2" w14:textId="5E6F3ADE" w:rsidR="2891635C" w:rsidRPr="00AC6926" w:rsidRDefault="2891635C" w:rsidP="0C91891C">
      <w:pPr>
        <w:ind w:left="-20" w:right="-20"/>
        <w:rPr>
          <w:color w:val="000000" w:themeColor="text1"/>
        </w:rPr>
      </w:pPr>
      <w:r w:rsidRPr="00AC6926">
        <w:rPr>
          <w:color w:val="000000" w:themeColor="text1"/>
        </w:rPr>
        <w:t xml:space="preserve">We're facing a shortage of occupational therapists, and without support, we risk failing to meet our population's needs. We need to integrate occupational therapy into community settings, including </w:t>
      </w:r>
      <w:r w:rsidR="65F2691C" w:rsidRPr="00AC6926">
        <w:rPr>
          <w:color w:val="000000" w:themeColor="text1"/>
        </w:rPr>
        <w:t>in GP surgeries</w:t>
      </w:r>
      <w:r w:rsidRPr="00AC6926">
        <w:rPr>
          <w:color w:val="000000" w:themeColor="text1"/>
        </w:rPr>
        <w:t xml:space="preserve"> and schools, to provide help at the right time.</w:t>
      </w:r>
    </w:p>
    <w:p w14:paraId="612B78AB" w14:textId="090B3788" w:rsidR="1BB3FD5B" w:rsidRPr="00AC6926" w:rsidRDefault="1BB3FD5B" w:rsidP="1BB3FD5B">
      <w:pPr>
        <w:ind w:left="-20" w:right="-20"/>
        <w:rPr>
          <w:color w:val="000000" w:themeColor="text1"/>
        </w:rPr>
      </w:pPr>
    </w:p>
    <w:p w14:paraId="571402EA" w14:textId="0A87D96C" w:rsidR="5B1E5292" w:rsidRPr="00AC6926" w:rsidRDefault="5B1E5292" w:rsidP="1BB3FD5B">
      <w:pPr>
        <w:ind w:left="-20" w:right="-20"/>
        <w:rPr>
          <w:color w:val="000000" w:themeColor="text1"/>
        </w:rPr>
      </w:pPr>
      <w:r w:rsidRPr="00AC6926">
        <w:rPr>
          <w:color w:val="000000" w:themeColor="text1"/>
        </w:rPr>
        <w:t>I have attached a copy of a briefing from the Royal College of Occupational Therapists with more information and recommendations for the government for you to consider.</w:t>
      </w:r>
    </w:p>
    <w:p w14:paraId="1461CBC4" w14:textId="3DCD614E" w:rsidR="0C91891C" w:rsidRPr="00AC6926" w:rsidRDefault="0C91891C" w:rsidP="0C91891C">
      <w:pPr>
        <w:ind w:left="-20" w:right="-20"/>
        <w:rPr>
          <w:color w:val="000000" w:themeColor="text1"/>
        </w:rPr>
      </w:pPr>
    </w:p>
    <w:p w14:paraId="6E729D36" w14:textId="467C17C4" w:rsidR="4DDD3D08" w:rsidRPr="00E51270" w:rsidRDefault="4DDD3D08" w:rsidP="0C91891C">
      <w:pPr>
        <w:ind w:left="-20" w:right="-20"/>
        <w:rPr>
          <w:color w:val="FF0000"/>
        </w:rPr>
      </w:pPr>
      <w:r w:rsidRPr="00E51270">
        <w:rPr>
          <w:color w:val="FF0000"/>
        </w:rPr>
        <w:t xml:space="preserve">Please </w:t>
      </w:r>
      <w:r w:rsidR="003A5441" w:rsidRPr="00E51270">
        <w:rPr>
          <w:color w:val="FF0000"/>
        </w:rPr>
        <w:t>edit</w:t>
      </w:r>
      <w:r w:rsidRPr="00E51270">
        <w:rPr>
          <w:color w:val="FF0000"/>
        </w:rPr>
        <w:t xml:space="preserve"> as appropriate</w:t>
      </w:r>
      <w:r w:rsidR="00CA27F2">
        <w:rPr>
          <w:color w:val="FF0000"/>
        </w:rPr>
        <w:t xml:space="preserve"> </w:t>
      </w:r>
      <w:r w:rsidR="00B42D10">
        <w:rPr>
          <w:color w:val="FF0000"/>
        </w:rPr>
        <w:t xml:space="preserve">[once completed change all the text to </w:t>
      </w:r>
      <w:r w:rsidR="00AC6926" w:rsidRPr="00E51270">
        <w:rPr>
          <w:color w:val="FF0000"/>
        </w:rPr>
        <w:t>black</w:t>
      </w:r>
      <w:r w:rsidR="00B42D10">
        <w:rPr>
          <w:color w:val="FF0000"/>
        </w:rPr>
        <w:t>]:</w:t>
      </w:r>
    </w:p>
    <w:p w14:paraId="15D471BD" w14:textId="2A3B885C" w:rsidR="0C91891C" w:rsidRPr="00E51270" w:rsidRDefault="0C91891C" w:rsidP="0C91891C">
      <w:pPr>
        <w:ind w:left="-20" w:right="-20"/>
        <w:rPr>
          <w:color w:val="FF0000"/>
        </w:rPr>
      </w:pPr>
    </w:p>
    <w:p w14:paraId="488F7ABA" w14:textId="18ACC8B9" w:rsidR="4DDD3D08" w:rsidRPr="00477531" w:rsidRDefault="4DDD3D08" w:rsidP="0C91891C">
      <w:pPr>
        <w:ind w:right="-20"/>
        <w:rPr>
          <w:color w:val="FF0000"/>
        </w:rPr>
      </w:pPr>
      <w:r w:rsidRPr="00477531">
        <w:rPr>
          <w:color w:val="FF0000"/>
        </w:rPr>
        <w:t xml:space="preserve">[I’d welcome a meeting to discuss how </w:t>
      </w:r>
      <w:r w:rsidR="00F90B7B">
        <w:rPr>
          <w:color w:val="FF0000"/>
        </w:rPr>
        <w:t>you</w:t>
      </w:r>
      <w:r w:rsidR="00F90B7B" w:rsidRPr="00477531">
        <w:rPr>
          <w:color w:val="FF0000"/>
        </w:rPr>
        <w:t xml:space="preserve"> </w:t>
      </w:r>
      <w:r w:rsidRPr="00477531">
        <w:rPr>
          <w:color w:val="FF0000"/>
        </w:rPr>
        <w:t>can prioritise occupational therapy and improve our community’s wellbeing</w:t>
      </w:r>
      <w:r w:rsidR="6D03D98D" w:rsidRPr="00477531">
        <w:rPr>
          <w:color w:val="FF0000"/>
        </w:rPr>
        <w:t>]</w:t>
      </w:r>
      <w:r w:rsidRPr="00477531">
        <w:rPr>
          <w:color w:val="FF0000"/>
        </w:rPr>
        <w:t xml:space="preserve">. </w:t>
      </w:r>
    </w:p>
    <w:p w14:paraId="5E298E36" w14:textId="4B53C7E1" w:rsidR="0C91891C" w:rsidRPr="00477531" w:rsidRDefault="0C91891C" w:rsidP="0C91891C">
      <w:pPr>
        <w:ind w:right="-20"/>
        <w:rPr>
          <w:color w:val="FF0000"/>
        </w:rPr>
      </w:pPr>
    </w:p>
    <w:p w14:paraId="00D305A1" w14:textId="79AF6111" w:rsidR="4DDD3D08" w:rsidRPr="00477531" w:rsidRDefault="4DDD3D08" w:rsidP="0C91891C">
      <w:pPr>
        <w:ind w:right="-20"/>
        <w:rPr>
          <w:color w:val="FF0000"/>
        </w:rPr>
      </w:pPr>
      <w:r w:rsidRPr="00477531">
        <w:rPr>
          <w:color w:val="FF0000"/>
        </w:rPr>
        <w:t xml:space="preserve">[I’d be delighted to host you at our occupational therapy service </w:t>
      </w:r>
      <w:r w:rsidR="30D5B9D8" w:rsidRPr="00477531">
        <w:rPr>
          <w:color w:val="FF0000"/>
        </w:rPr>
        <w:t>(insert details of service)</w:t>
      </w:r>
      <w:r w:rsidRPr="00477531">
        <w:rPr>
          <w:color w:val="FF0000"/>
        </w:rPr>
        <w:t xml:space="preserve"> to see for yourself how important these services are and the difference we make]</w:t>
      </w:r>
      <w:r w:rsidR="31E3D038" w:rsidRPr="00477531">
        <w:rPr>
          <w:color w:val="FF0000"/>
        </w:rPr>
        <w:t>.</w:t>
      </w:r>
    </w:p>
    <w:p w14:paraId="4DFBCADD" w14:textId="75B14341" w:rsidR="0C91891C" w:rsidRPr="00AC6926" w:rsidRDefault="0C91891C" w:rsidP="0C91891C">
      <w:pPr>
        <w:ind w:left="-20" w:right="-20"/>
        <w:rPr>
          <w:color w:val="000000" w:themeColor="text1"/>
        </w:rPr>
      </w:pPr>
    </w:p>
    <w:p w14:paraId="18A31142" w14:textId="3051A1FE" w:rsidR="31E3D038" w:rsidRPr="00AC6926" w:rsidRDefault="31E3D038" w:rsidP="0C91891C">
      <w:pPr>
        <w:ind w:left="-20" w:right="-20"/>
        <w:rPr>
          <w:color w:val="000000" w:themeColor="text1"/>
        </w:rPr>
      </w:pPr>
      <w:r w:rsidRPr="00AC6926">
        <w:rPr>
          <w:color w:val="000000" w:themeColor="text1"/>
        </w:rPr>
        <w:t>Thank you for taking the time to consider this. Your support for occupational therapy</w:t>
      </w:r>
      <w:r w:rsidR="39361A99" w:rsidRPr="00AC6926">
        <w:rPr>
          <w:color w:val="000000" w:themeColor="text1"/>
        </w:rPr>
        <w:t xml:space="preserve"> </w:t>
      </w:r>
      <w:r w:rsidRPr="00AC6926">
        <w:rPr>
          <w:color w:val="000000" w:themeColor="text1"/>
        </w:rPr>
        <w:t>would make a significant difference.</w:t>
      </w:r>
    </w:p>
    <w:p w14:paraId="70C06470" w14:textId="72BD76D0" w:rsidR="0C91891C" w:rsidRPr="00AC6926" w:rsidRDefault="0C91891C" w:rsidP="0C91891C">
      <w:pPr>
        <w:widowControl/>
        <w:spacing w:line="241" w:lineRule="atLeast"/>
        <w:rPr>
          <w:color w:val="000000" w:themeColor="text1"/>
          <w:u w:val="single"/>
        </w:rPr>
      </w:pPr>
    </w:p>
    <w:p w14:paraId="57482889" w14:textId="23329E51" w:rsidR="2891635C" w:rsidRPr="00AC6926" w:rsidRDefault="2891635C" w:rsidP="0C91891C">
      <w:pPr>
        <w:rPr>
          <w:color w:val="000000" w:themeColor="text1"/>
        </w:rPr>
      </w:pPr>
      <w:r w:rsidRPr="00AC6926">
        <w:rPr>
          <w:rStyle w:val="A3"/>
          <w:rFonts w:cs="Arial"/>
          <w:color w:val="000000" w:themeColor="text1"/>
        </w:rPr>
        <w:t>I look forward to hearing from you.</w:t>
      </w:r>
    </w:p>
    <w:p w14:paraId="635FE094" w14:textId="6B493CF7" w:rsidR="0C91891C" w:rsidRPr="00AC6926" w:rsidRDefault="0C91891C" w:rsidP="0C91891C">
      <w:pPr>
        <w:rPr>
          <w:color w:val="000000" w:themeColor="text1"/>
        </w:rPr>
      </w:pPr>
    </w:p>
    <w:p w14:paraId="1CA77035" w14:textId="3E39F5BC" w:rsidR="2891635C" w:rsidRPr="00AC6926" w:rsidRDefault="002E177E" w:rsidP="0C91891C">
      <w:pPr>
        <w:widowControl/>
        <w:spacing w:line="241" w:lineRule="atLeast"/>
        <w:rPr>
          <w:rFonts w:eastAsia="Segoe UI"/>
          <w:color w:val="000000" w:themeColor="text1"/>
        </w:rPr>
      </w:pPr>
      <w:r>
        <w:rPr>
          <w:rStyle w:val="A3"/>
          <w:rFonts w:eastAsia="Segoe UI" w:cs="Arial"/>
          <w:color w:val="000000" w:themeColor="text1"/>
        </w:rPr>
        <w:t>Best wishes</w:t>
      </w:r>
    </w:p>
    <w:p w14:paraId="799F6C8E" w14:textId="2C4B8820" w:rsidR="0C91891C" w:rsidRPr="00AC6926" w:rsidRDefault="0C91891C" w:rsidP="0C91891C">
      <w:pPr>
        <w:widowControl/>
        <w:spacing w:line="241" w:lineRule="atLeast"/>
        <w:rPr>
          <w:rStyle w:val="A3"/>
          <w:rFonts w:eastAsia="Segoe UI" w:cs="Arial"/>
          <w:color w:val="000000" w:themeColor="text1"/>
        </w:rPr>
      </w:pPr>
    </w:p>
    <w:p w14:paraId="624942A0" w14:textId="77777777" w:rsidR="003D5E6C" w:rsidRPr="00AC6926" w:rsidRDefault="003D5E6C" w:rsidP="0C91891C">
      <w:pPr>
        <w:widowControl/>
        <w:spacing w:line="241" w:lineRule="atLeast"/>
        <w:rPr>
          <w:rStyle w:val="A3"/>
          <w:rFonts w:eastAsia="Segoe UI" w:cs="Arial"/>
          <w:color w:val="000000" w:themeColor="text1"/>
        </w:rPr>
      </w:pPr>
    </w:p>
    <w:p w14:paraId="36CC6EA3" w14:textId="4446D07F" w:rsidR="2891635C" w:rsidRPr="006C71A3" w:rsidRDefault="2891635C" w:rsidP="0C91891C">
      <w:pPr>
        <w:rPr>
          <w:color w:val="FF0000"/>
        </w:rPr>
      </w:pPr>
      <w:r w:rsidRPr="006C71A3">
        <w:rPr>
          <w:rStyle w:val="A3"/>
          <w:rFonts w:cs="Arial"/>
          <w:color w:val="FF0000"/>
        </w:rPr>
        <w:t>[</w:t>
      </w:r>
      <w:r w:rsidR="006C71A3">
        <w:rPr>
          <w:rStyle w:val="A3"/>
          <w:rFonts w:cs="Arial"/>
          <w:color w:val="FF0000"/>
        </w:rPr>
        <w:t>Full name</w:t>
      </w:r>
      <w:r w:rsidRPr="006C71A3">
        <w:rPr>
          <w:rStyle w:val="A3"/>
          <w:rFonts w:cs="Arial"/>
          <w:color w:val="FF0000"/>
        </w:rPr>
        <w:t>]</w:t>
      </w:r>
    </w:p>
    <w:p w14:paraId="3FB7920C" w14:textId="4C61D5E2" w:rsidR="7DC17AA9" w:rsidRPr="006C71A3" w:rsidRDefault="7DC17AA9" w:rsidP="0C91891C">
      <w:pPr>
        <w:ind w:left="-20" w:right="-20"/>
        <w:rPr>
          <w:color w:val="FF0000"/>
        </w:rPr>
      </w:pPr>
      <w:r w:rsidRPr="006C71A3">
        <w:rPr>
          <w:color w:val="FF0000"/>
        </w:rPr>
        <w:t>[</w:t>
      </w:r>
      <w:r w:rsidR="006C71A3">
        <w:rPr>
          <w:color w:val="FF0000"/>
        </w:rPr>
        <w:t>Address, including post code</w:t>
      </w:r>
      <w:r w:rsidR="00A86E0F">
        <w:rPr>
          <w:color w:val="FF0000"/>
        </w:rPr>
        <w:t>]</w:t>
      </w:r>
    </w:p>
    <w:p w14:paraId="7F55BB73" w14:textId="3A2302B3" w:rsidR="002B5905" w:rsidRPr="006C71A3" w:rsidRDefault="002B5905" w:rsidP="0C91891C">
      <w:pPr>
        <w:ind w:left="-20" w:right="-20"/>
        <w:rPr>
          <w:color w:val="FF0000"/>
        </w:rPr>
      </w:pPr>
      <w:r w:rsidRPr="006C71A3">
        <w:rPr>
          <w:color w:val="FF0000"/>
        </w:rPr>
        <w:t>[Email</w:t>
      </w:r>
      <w:r w:rsidR="006C71A3" w:rsidRPr="006C71A3">
        <w:rPr>
          <w:color w:val="FF0000"/>
        </w:rPr>
        <w:t>]</w:t>
      </w:r>
    </w:p>
    <w:p w14:paraId="3427A4AB" w14:textId="77777777" w:rsidR="004C3028" w:rsidRDefault="004C3028" w:rsidP="0C91891C">
      <w:pPr>
        <w:ind w:left="-20" w:right="-20"/>
        <w:rPr>
          <w:color w:val="FF0000"/>
        </w:rPr>
      </w:pPr>
    </w:p>
    <w:p w14:paraId="3FDCD8FB" w14:textId="609AF449" w:rsidR="004C3028" w:rsidRDefault="00280430" w:rsidP="0C91891C">
      <w:pPr>
        <w:ind w:left="-20" w:right="-20"/>
        <w:rPr>
          <w:color w:val="FF0000"/>
        </w:rPr>
      </w:pPr>
      <w:r>
        <w:rPr>
          <w:noProof/>
          <w:color w:val="FF0000"/>
        </w:rPr>
        <w:drawing>
          <wp:inline distT="0" distB="0" distL="0" distR="0" wp14:anchorId="339A6EF6" wp14:editId="3AB8F108">
            <wp:extent cx="1336431" cy="752651"/>
            <wp:effectExtent l="0" t="0" r="0" b="0"/>
            <wp:docPr id="553062397" name="Picture 1" descr="A logo for a therapi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62397" name="Picture 1" descr="A logo for a therapis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1094" cy="760909"/>
                    </a:xfrm>
                    <a:prstGeom prst="rect">
                      <a:avLst/>
                    </a:prstGeom>
                  </pic:spPr>
                </pic:pic>
              </a:graphicData>
            </a:graphic>
          </wp:inline>
        </w:drawing>
      </w:r>
    </w:p>
    <w:p w14:paraId="0AEDA643" w14:textId="158A8280" w:rsidR="00ED657D" w:rsidRDefault="00AA6AF5" w:rsidP="00263F63">
      <w:pPr>
        <w:rPr>
          <w:rStyle w:val="A3"/>
          <w:rFonts w:cs="Arial"/>
          <w:color w:val="000000" w:themeColor="text1"/>
        </w:rPr>
      </w:pPr>
      <w:hyperlink r:id="rId12" w:history="1">
        <w:r w:rsidR="006E4E9F" w:rsidRPr="00E51C80">
          <w:rPr>
            <w:rStyle w:val="Hyperlink"/>
          </w:rPr>
          <w:t>RCOT</w:t>
        </w:r>
        <w:r w:rsidR="00ED657D" w:rsidRPr="00E51C80">
          <w:rPr>
            <w:rStyle w:val="Hyperlink"/>
          </w:rPr>
          <w:t>.co.uk/</w:t>
        </w:r>
        <w:r w:rsidR="006E4E9F" w:rsidRPr="00E51C80">
          <w:rPr>
            <w:rStyle w:val="Hyperlink"/>
          </w:rPr>
          <w:t>workforce-strategy</w:t>
        </w:r>
      </w:hyperlink>
    </w:p>
    <w:p w14:paraId="397B9EB9" w14:textId="77777777" w:rsidR="00975BD7" w:rsidRPr="00263F63" w:rsidRDefault="00975BD7" w:rsidP="00263F63">
      <w:pPr>
        <w:rPr>
          <w:rStyle w:val="A3"/>
          <w:rFonts w:cs="Arial"/>
          <w:color w:val="000000" w:themeColor="text1"/>
        </w:rPr>
      </w:pPr>
    </w:p>
    <w:p w14:paraId="03E59669" w14:textId="77777777" w:rsidR="00387F08" w:rsidRPr="006C71A3" w:rsidRDefault="00387F08" w:rsidP="0C91891C">
      <w:pPr>
        <w:ind w:left="-20" w:right="-20"/>
        <w:rPr>
          <w:color w:val="FF0000"/>
        </w:rPr>
      </w:pPr>
    </w:p>
    <w:sectPr w:rsidR="00387F08" w:rsidRPr="006C71A3" w:rsidSect="00A23808">
      <w:headerReference w:type="default" r:id="rId13"/>
      <w:footerReference w:type="default" r:id="rId14"/>
      <w:headerReference w:type="first" r:id="rId15"/>
      <w:footerReference w:type="first" r:id="rId16"/>
      <w:type w:val="continuous"/>
      <w:pgSz w:w="11910" w:h="16840"/>
      <w:pgMar w:top="1440" w:right="1080" w:bottom="1440" w:left="1080" w:header="0" w:footer="57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4FB1" w14:textId="77777777" w:rsidR="00130643" w:rsidRDefault="00130643" w:rsidP="00896FCA">
      <w:r>
        <w:separator/>
      </w:r>
    </w:p>
  </w:endnote>
  <w:endnote w:type="continuationSeparator" w:id="0">
    <w:p w14:paraId="1F63E28E" w14:textId="77777777" w:rsidR="00130643" w:rsidRDefault="00130643" w:rsidP="00896FCA">
      <w:r>
        <w:continuationSeparator/>
      </w:r>
    </w:p>
  </w:endnote>
  <w:endnote w:type="continuationNotice" w:id="1">
    <w:p w14:paraId="03B90F6F" w14:textId="77777777" w:rsidR="00130643" w:rsidRDefault="00130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Albert Pro">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4333" w14:textId="56490873" w:rsidR="00896FCA" w:rsidRPr="00A5434C" w:rsidRDefault="00FD5879" w:rsidP="00816269">
    <w:pPr>
      <w:pStyle w:val="FooterRCOT"/>
    </w:pPr>
    <w:r>
      <w:fldChar w:fldCharType="begin"/>
    </w:r>
    <w:r>
      <w:instrText xml:space="preserve"> DATE \@ "d MMMM yyyy" </w:instrText>
    </w:r>
    <w:r>
      <w:fldChar w:fldCharType="separate"/>
    </w:r>
    <w:r w:rsidR="00F90B7B">
      <w:rPr>
        <w:noProof/>
      </w:rPr>
      <w:t>1 October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5145CCB8" w14:textId="77777777" w:rsidR="006160C2" w:rsidRDefault="0061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FFC9" w14:textId="4636B410" w:rsidR="002A0FE6" w:rsidRPr="00A5434C" w:rsidRDefault="00FD5879" w:rsidP="00816269">
    <w:pPr>
      <w:pStyle w:val="FooterRCOT"/>
    </w:pPr>
    <w:r>
      <w:fldChar w:fldCharType="begin"/>
    </w:r>
    <w:r>
      <w:instrText xml:space="preserve"> DATE \@ "d MMMM yyyy" </w:instrText>
    </w:r>
    <w:r>
      <w:fldChar w:fldCharType="separate"/>
    </w:r>
    <w:ins w:id="0" w:author="Joe Brunwin" w:date="2024-10-01T11:13:00Z" w16du:dateUtc="2024-10-01T10:13:00Z">
      <w:r w:rsidR="00F90B7B">
        <w:rPr>
          <w:noProof/>
        </w:rPr>
        <w:t>1 October 2024</w:t>
      </w:r>
    </w:ins>
    <w:del w:id="1" w:author="Joe Brunwin" w:date="2024-10-01T11:13:00Z" w16du:dateUtc="2024-10-01T10:13:00Z">
      <w:r w:rsidR="00883DA2" w:rsidDel="00F90B7B">
        <w:rPr>
          <w:noProof/>
        </w:rPr>
        <w:delText xml:space="preserve"> 2024</w:delText>
      </w:r>
    </w:del>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243B8B17" w14:textId="77777777" w:rsidR="006160C2" w:rsidRDefault="00616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E5D88" w14:textId="77777777" w:rsidR="00130643" w:rsidRDefault="00130643" w:rsidP="00896FCA">
      <w:r>
        <w:separator/>
      </w:r>
    </w:p>
  </w:footnote>
  <w:footnote w:type="continuationSeparator" w:id="0">
    <w:p w14:paraId="3AAF41A1" w14:textId="77777777" w:rsidR="00130643" w:rsidRDefault="00130643" w:rsidP="00896FCA">
      <w:r>
        <w:continuationSeparator/>
      </w:r>
    </w:p>
  </w:footnote>
  <w:footnote w:type="continuationNotice" w:id="1">
    <w:p w14:paraId="69526DA9" w14:textId="77777777" w:rsidR="00130643" w:rsidRDefault="00130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00231EFC" w:rsidRPr="008437D5" w14:paraId="586E4AAD" w14:textId="77777777" w:rsidTr="00231EFC">
      <w:trPr>
        <w:trHeight w:val="1398"/>
      </w:trPr>
      <w:tc>
        <w:tcPr>
          <w:tcW w:w="2378" w:type="pct"/>
        </w:tcPr>
        <w:p w14:paraId="3CF558EF" w14:textId="60A60943" w:rsidR="00231EFC" w:rsidRPr="008437D5" w:rsidRDefault="00231EFC" w:rsidP="00231EFC">
          <w:pPr>
            <w:ind w:firstLine="142"/>
          </w:pPr>
          <w:r w:rsidRPr="00231EFC">
            <w:rPr>
              <w:noProof/>
            </w:rPr>
            <w:drawing>
              <wp:anchor distT="0" distB="0" distL="114300" distR="114300" simplePos="0" relativeHeight="251658240"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14:paraId="2B618D16" w14:textId="2788313E" w:rsidR="00231EFC" w:rsidRPr="008437D5" w:rsidRDefault="00231EFC" w:rsidP="00231EFC"/>
      </w:tc>
    </w:tr>
  </w:tbl>
  <w:p w14:paraId="1A33A5D8" w14:textId="77777777" w:rsidR="00231EFC" w:rsidRPr="008437D5" w:rsidRDefault="00231EFC" w:rsidP="00231EFC">
    <w:pPr>
      <w:ind w:firstLine="142"/>
    </w:pPr>
  </w:p>
  <w:p w14:paraId="55882EA7" w14:textId="727D212A" w:rsidR="00896FCA" w:rsidRPr="00231EFC" w:rsidRDefault="00896FCA" w:rsidP="00231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008437D5" w:rsidRPr="008437D5" w14:paraId="1133F53B" w14:textId="77777777" w:rsidTr="009802F0">
      <w:trPr>
        <w:trHeight w:val="2656"/>
      </w:trPr>
      <w:tc>
        <w:tcPr>
          <w:tcW w:w="2378" w:type="pct"/>
        </w:tcPr>
        <w:p w14:paraId="73443A2F" w14:textId="201E3B16" w:rsidR="00C746A1" w:rsidRPr="008437D5" w:rsidRDefault="00C746A1" w:rsidP="00231EFC">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14:paraId="1B7922AD" w14:textId="2EED995D" w:rsidR="00C746A1" w:rsidRPr="008437D5" w:rsidRDefault="00C746A1" w:rsidP="008437D5"/>
      </w:tc>
    </w:tr>
  </w:tbl>
  <w:p w14:paraId="6BA9EA63" w14:textId="5A55FB2B" w:rsidR="004967C1" w:rsidRPr="009802F0" w:rsidRDefault="004967C1" w:rsidP="009802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1" w15:restartNumberingAfterBreak="0">
    <w:nsid w:val="017E7373"/>
    <w:multiLevelType w:val="multilevel"/>
    <w:tmpl w:val="B9D8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437F"/>
    <w:multiLevelType w:val="multilevel"/>
    <w:tmpl w:val="482E7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34657D"/>
    <w:multiLevelType w:val="multilevel"/>
    <w:tmpl w:val="7DF0D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5B564D"/>
    <w:multiLevelType w:val="hybridMultilevel"/>
    <w:tmpl w:val="00C0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2004"/>
    <w:multiLevelType w:val="multilevel"/>
    <w:tmpl w:val="D1321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73A240D"/>
    <w:multiLevelType w:val="multilevel"/>
    <w:tmpl w:val="5D60A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8AE759F"/>
    <w:multiLevelType w:val="hybridMultilevel"/>
    <w:tmpl w:val="980690CC"/>
    <w:lvl w:ilvl="0" w:tplc="8E0AC0EA">
      <w:start w:val="5"/>
      <w:numFmt w:val="decimal"/>
      <w:lvlText w:val="%1)"/>
      <w:lvlJc w:val="left"/>
      <w:pPr>
        <w:ind w:left="720" w:hanging="360"/>
      </w:pPr>
    </w:lvl>
    <w:lvl w:ilvl="1" w:tplc="41D4E200">
      <w:start w:val="1"/>
      <w:numFmt w:val="lowerLetter"/>
      <w:lvlText w:val="%2."/>
      <w:lvlJc w:val="left"/>
      <w:pPr>
        <w:ind w:left="1440" w:hanging="360"/>
      </w:pPr>
    </w:lvl>
    <w:lvl w:ilvl="2" w:tplc="B932406A">
      <w:start w:val="1"/>
      <w:numFmt w:val="lowerRoman"/>
      <w:lvlText w:val="%3."/>
      <w:lvlJc w:val="right"/>
      <w:pPr>
        <w:ind w:left="2160" w:hanging="180"/>
      </w:pPr>
    </w:lvl>
    <w:lvl w:ilvl="3" w:tplc="70ACED50">
      <w:start w:val="1"/>
      <w:numFmt w:val="decimal"/>
      <w:lvlText w:val="%4."/>
      <w:lvlJc w:val="left"/>
      <w:pPr>
        <w:ind w:left="2880" w:hanging="360"/>
      </w:pPr>
    </w:lvl>
    <w:lvl w:ilvl="4" w:tplc="9648D0AC">
      <w:start w:val="1"/>
      <w:numFmt w:val="lowerLetter"/>
      <w:lvlText w:val="%5."/>
      <w:lvlJc w:val="left"/>
      <w:pPr>
        <w:ind w:left="3600" w:hanging="360"/>
      </w:pPr>
    </w:lvl>
    <w:lvl w:ilvl="5" w:tplc="CF1608E4">
      <w:start w:val="1"/>
      <w:numFmt w:val="lowerRoman"/>
      <w:lvlText w:val="%6."/>
      <w:lvlJc w:val="right"/>
      <w:pPr>
        <w:ind w:left="4320" w:hanging="180"/>
      </w:pPr>
    </w:lvl>
    <w:lvl w:ilvl="6" w:tplc="56CAE1C6">
      <w:start w:val="1"/>
      <w:numFmt w:val="decimal"/>
      <w:lvlText w:val="%7."/>
      <w:lvlJc w:val="left"/>
      <w:pPr>
        <w:ind w:left="5040" w:hanging="360"/>
      </w:pPr>
    </w:lvl>
    <w:lvl w:ilvl="7" w:tplc="1ED2D03E">
      <w:start w:val="1"/>
      <w:numFmt w:val="lowerLetter"/>
      <w:lvlText w:val="%8."/>
      <w:lvlJc w:val="left"/>
      <w:pPr>
        <w:ind w:left="5760" w:hanging="360"/>
      </w:pPr>
    </w:lvl>
    <w:lvl w:ilvl="8" w:tplc="99AE38CE">
      <w:start w:val="1"/>
      <w:numFmt w:val="lowerRoman"/>
      <w:lvlText w:val="%9."/>
      <w:lvlJc w:val="right"/>
      <w:pPr>
        <w:ind w:left="6480" w:hanging="180"/>
      </w:pPr>
    </w:lvl>
  </w:abstractNum>
  <w:abstractNum w:abstractNumId="9" w15:restartNumberingAfterBreak="0">
    <w:nsid w:val="2BEB1E29"/>
    <w:multiLevelType w:val="multilevel"/>
    <w:tmpl w:val="A6D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165C7"/>
    <w:multiLevelType w:val="multilevel"/>
    <w:tmpl w:val="AAA4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65CB4"/>
    <w:multiLevelType w:val="multilevel"/>
    <w:tmpl w:val="4E3CD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28F03"/>
    <w:multiLevelType w:val="hybridMultilevel"/>
    <w:tmpl w:val="909AEDEA"/>
    <w:lvl w:ilvl="0" w:tplc="C6703002">
      <w:start w:val="6"/>
      <w:numFmt w:val="decimal"/>
      <w:lvlText w:val="%1)"/>
      <w:lvlJc w:val="left"/>
      <w:pPr>
        <w:ind w:left="720" w:hanging="360"/>
      </w:pPr>
    </w:lvl>
    <w:lvl w:ilvl="1" w:tplc="071C1540">
      <w:start w:val="1"/>
      <w:numFmt w:val="lowerLetter"/>
      <w:lvlText w:val="%2."/>
      <w:lvlJc w:val="left"/>
      <w:pPr>
        <w:ind w:left="1440" w:hanging="360"/>
      </w:pPr>
    </w:lvl>
    <w:lvl w:ilvl="2" w:tplc="97C0165E">
      <w:start w:val="1"/>
      <w:numFmt w:val="lowerRoman"/>
      <w:lvlText w:val="%3."/>
      <w:lvlJc w:val="right"/>
      <w:pPr>
        <w:ind w:left="2160" w:hanging="180"/>
      </w:pPr>
    </w:lvl>
    <w:lvl w:ilvl="3" w:tplc="5E2E9318">
      <w:start w:val="1"/>
      <w:numFmt w:val="decimal"/>
      <w:lvlText w:val="%4."/>
      <w:lvlJc w:val="left"/>
      <w:pPr>
        <w:ind w:left="2880" w:hanging="360"/>
      </w:pPr>
    </w:lvl>
    <w:lvl w:ilvl="4" w:tplc="6598164E">
      <w:start w:val="1"/>
      <w:numFmt w:val="lowerLetter"/>
      <w:lvlText w:val="%5."/>
      <w:lvlJc w:val="left"/>
      <w:pPr>
        <w:ind w:left="3600" w:hanging="360"/>
      </w:pPr>
    </w:lvl>
    <w:lvl w:ilvl="5" w:tplc="05FCF97A">
      <w:start w:val="1"/>
      <w:numFmt w:val="lowerRoman"/>
      <w:lvlText w:val="%6."/>
      <w:lvlJc w:val="right"/>
      <w:pPr>
        <w:ind w:left="4320" w:hanging="180"/>
      </w:pPr>
    </w:lvl>
    <w:lvl w:ilvl="6" w:tplc="674C4902">
      <w:start w:val="1"/>
      <w:numFmt w:val="decimal"/>
      <w:lvlText w:val="%7."/>
      <w:lvlJc w:val="left"/>
      <w:pPr>
        <w:ind w:left="5040" w:hanging="360"/>
      </w:pPr>
    </w:lvl>
    <w:lvl w:ilvl="7" w:tplc="21143D66">
      <w:start w:val="1"/>
      <w:numFmt w:val="lowerLetter"/>
      <w:lvlText w:val="%8."/>
      <w:lvlJc w:val="left"/>
      <w:pPr>
        <w:ind w:left="5760" w:hanging="360"/>
      </w:pPr>
    </w:lvl>
    <w:lvl w:ilvl="8" w:tplc="C0EA7662">
      <w:start w:val="1"/>
      <w:numFmt w:val="lowerRoman"/>
      <w:lvlText w:val="%9."/>
      <w:lvlJc w:val="right"/>
      <w:pPr>
        <w:ind w:left="6480" w:hanging="180"/>
      </w:pPr>
    </w:lvl>
  </w:abstractNum>
  <w:abstractNum w:abstractNumId="13" w15:restartNumberingAfterBreak="0">
    <w:nsid w:val="34F43671"/>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B75B9"/>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0EFA5"/>
    <w:multiLevelType w:val="hybridMultilevel"/>
    <w:tmpl w:val="50C2A432"/>
    <w:lvl w:ilvl="0" w:tplc="B0AE8E1A">
      <w:start w:val="4"/>
      <w:numFmt w:val="decimal"/>
      <w:lvlText w:val="%1)"/>
      <w:lvlJc w:val="left"/>
      <w:pPr>
        <w:ind w:left="720" w:hanging="360"/>
      </w:pPr>
    </w:lvl>
    <w:lvl w:ilvl="1" w:tplc="0A001CD4">
      <w:start w:val="1"/>
      <w:numFmt w:val="lowerLetter"/>
      <w:lvlText w:val="%2."/>
      <w:lvlJc w:val="left"/>
      <w:pPr>
        <w:ind w:left="1440" w:hanging="360"/>
      </w:pPr>
    </w:lvl>
    <w:lvl w:ilvl="2" w:tplc="4B64952E">
      <w:start w:val="1"/>
      <w:numFmt w:val="lowerRoman"/>
      <w:lvlText w:val="%3."/>
      <w:lvlJc w:val="right"/>
      <w:pPr>
        <w:ind w:left="2160" w:hanging="180"/>
      </w:pPr>
    </w:lvl>
    <w:lvl w:ilvl="3" w:tplc="7FE27E50">
      <w:start w:val="1"/>
      <w:numFmt w:val="decimal"/>
      <w:lvlText w:val="%4."/>
      <w:lvlJc w:val="left"/>
      <w:pPr>
        <w:ind w:left="2880" w:hanging="360"/>
      </w:pPr>
    </w:lvl>
    <w:lvl w:ilvl="4" w:tplc="4906CC02">
      <w:start w:val="1"/>
      <w:numFmt w:val="lowerLetter"/>
      <w:lvlText w:val="%5."/>
      <w:lvlJc w:val="left"/>
      <w:pPr>
        <w:ind w:left="3600" w:hanging="360"/>
      </w:pPr>
    </w:lvl>
    <w:lvl w:ilvl="5" w:tplc="E410C34C">
      <w:start w:val="1"/>
      <w:numFmt w:val="lowerRoman"/>
      <w:lvlText w:val="%6."/>
      <w:lvlJc w:val="right"/>
      <w:pPr>
        <w:ind w:left="4320" w:hanging="180"/>
      </w:pPr>
    </w:lvl>
    <w:lvl w:ilvl="6" w:tplc="C472ED52">
      <w:start w:val="1"/>
      <w:numFmt w:val="decimal"/>
      <w:lvlText w:val="%7."/>
      <w:lvlJc w:val="left"/>
      <w:pPr>
        <w:ind w:left="5040" w:hanging="360"/>
      </w:pPr>
    </w:lvl>
    <w:lvl w:ilvl="7" w:tplc="19620C98">
      <w:start w:val="1"/>
      <w:numFmt w:val="lowerLetter"/>
      <w:lvlText w:val="%8."/>
      <w:lvlJc w:val="left"/>
      <w:pPr>
        <w:ind w:left="5760" w:hanging="360"/>
      </w:pPr>
    </w:lvl>
    <w:lvl w:ilvl="8" w:tplc="6DB4F870">
      <w:start w:val="1"/>
      <w:numFmt w:val="lowerRoman"/>
      <w:lvlText w:val="%9."/>
      <w:lvlJc w:val="right"/>
      <w:pPr>
        <w:ind w:left="6480" w:hanging="180"/>
      </w:pPr>
    </w:lvl>
  </w:abstractNum>
  <w:abstractNum w:abstractNumId="16"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386E4C"/>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40341"/>
    <w:multiLevelType w:val="multilevel"/>
    <w:tmpl w:val="EF74E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00991"/>
    <w:multiLevelType w:val="multilevel"/>
    <w:tmpl w:val="7FA8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953FD"/>
    <w:multiLevelType w:val="hybridMultilevel"/>
    <w:tmpl w:val="BB52D2AC"/>
    <w:lvl w:ilvl="0" w:tplc="8D3A7F08">
      <w:start w:val="2"/>
      <w:numFmt w:val="decimal"/>
      <w:lvlText w:val="%1)"/>
      <w:lvlJc w:val="left"/>
      <w:pPr>
        <w:ind w:left="720" w:hanging="360"/>
      </w:pPr>
    </w:lvl>
    <w:lvl w:ilvl="1" w:tplc="C7C8F51C">
      <w:start w:val="1"/>
      <w:numFmt w:val="lowerLetter"/>
      <w:lvlText w:val="%2."/>
      <w:lvlJc w:val="left"/>
      <w:pPr>
        <w:ind w:left="1440" w:hanging="360"/>
      </w:pPr>
    </w:lvl>
    <w:lvl w:ilvl="2" w:tplc="EF5AD118">
      <w:start w:val="1"/>
      <w:numFmt w:val="lowerRoman"/>
      <w:lvlText w:val="%3."/>
      <w:lvlJc w:val="right"/>
      <w:pPr>
        <w:ind w:left="2160" w:hanging="180"/>
      </w:pPr>
    </w:lvl>
    <w:lvl w:ilvl="3" w:tplc="39746B7A">
      <w:start w:val="1"/>
      <w:numFmt w:val="decimal"/>
      <w:lvlText w:val="%4."/>
      <w:lvlJc w:val="left"/>
      <w:pPr>
        <w:ind w:left="2880" w:hanging="360"/>
      </w:pPr>
    </w:lvl>
    <w:lvl w:ilvl="4" w:tplc="8018A3AA">
      <w:start w:val="1"/>
      <w:numFmt w:val="lowerLetter"/>
      <w:lvlText w:val="%5."/>
      <w:lvlJc w:val="left"/>
      <w:pPr>
        <w:ind w:left="3600" w:hanging="360"/>
      </w:pPr>
    </w:lvl>
    <w:lvl w:ilvl="5" w:tplc="1F66F48A">
      <w:start w:val="1"/>
      <w:numFmt w:val="lowerRoman"/>
      <w:lvlText w:val="%6."/>
      <w:lvlJc w:val="right"/>
      <w:pPr>
        <w:ind w:left="4320" w:hanging="180"/>
      </w:pPr>
    </w:lvl>
    <w:lvl w:ilvl="6" w:tplc="E46450EA">
      <w:start w:val="1"/>
      <w:numFmt w:val="decimal"/>
      <w:lvlText w:val="%7."/>
      <w:lvlJc w:val="left"/>
      <w:pPr>
        <w:ind w:left="5040" w:hanging="360"/>
      </w:pPr>
    </w:lvl>
    <w:lvl w:ilvl="7" w:tplc="84E49D56">
      <w:start w:val="1"/>
      <w:numFmt w:val="lowerLetter"/>
      <w:lvlText w:val="%8."/>
      <w:lvlJc w:val="left"/>
      <w:pPr>
        <w:ind w:left="5760" w:hanging="360"/>
      </w:pPr>
    </w:lvl>
    <w:lvl w:ilvl="8" w:tplc="7AACACA6">
      <w:start w:val="1"/>
      <w:numFmt w:val="lowerRoman"/>
      <w:lvlText w:val="%9."/>
      <w:lvlJc w:val="right"/>
      <w:pPr>
        <w:ind w:left="6480" w:hanging="180"/>
      </w:pPr>
    </w:lvl>
  </w:abstractNum>
  <w:abstractNum w:abstractNumId="22" w15:restartNumberingAfterBreak="0">
    <w:nsid w:val="4D741712"/>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9E16D4"/>
    <w:multiLevelType w:val="hybridMultilevel"/>
    <w:tmpl w:val="AE60345E"/>
    <w:lvl w:ilvl="0" w:tplc="B2AC0094">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C8F4E"/>
    <w:multiLevelType w:val="hybridMultilevel"/>
    <w:tmpl w:val="52249246"/>
    <w:lvl w:ilvl="0" w:tplc="30FCBBC8">
      <w:start w:val="1"/>
      <w:numFmt w:val="bullet"/>
      <w:lvlText w:val="-"/>
      <w:lvlJc w:val="left"/>
      <w:pPr>
        <w:ind w:left="720" w:hanging="360"/>
      </w:pPr>
      <w:rPr>
        <w:rFonts w:ascii="Calibri" w:hAnsi="Calibri" w:hint="default"/>
      </w:rPr>
    </w:lvl>
    <w:lvl w:ilvl="1" w:tplc="748EC9B0">
      <w:start w:val="1"/>
      <w:numFmt w:val="bullet"/>
      <w:lvlText w:val="o"/>
      <w:lvlJc w:val="left"/>
      <w:pPr>
        <w:ind w:left="1440" w:hanging="360"/>
      </w:pPr>
      <w:rPr>
        <w:rFonts w:ascii="Courier New" w:hAnsi="Courier New" w:hint="default"/>
      </w:rPr>
    </w:lvl>
    <w:lvl w:ilvl="2" w:tplc="2398D672">
      <w:start w:val="1"/>
      <w:numFmt w:val="bullet"/>
      <w:lvlText w:val=""/>
      <w:lvlJc w:val="left"/>
      <w:pPr>
        <w:ind w:left="2160" w:hanging="360"/>
      </w:pPr>
      <w:rPr>
        <w:rFonts w:ascii="Wingdings" w:hAnsi="Wingdings" w:hint="default"/>
      </w:rPr>
    </w:lvl>
    <w:lvl w:ilvl="3" w:tplc="937207DC">
      <w:start w:val="1"/>
      <w:numFmt w:val="bullet"/>
      <w:lvlText w:val=""/>
      <w:lvlJc w:val="left"/>
      <w:pPr>
        <w:ind w:left="2880" w:hanging="360"/>
      </w:pPr>
      <w:rPr>
        <w:rFonts w:ascii="Symbol" w:hAnsi="Symbol" w:hint="default"/>
      </w:rPr>
    </w:lvl>
    <w:lvl w:ilvl="4" w:tplc="E8A2264E">
      <w:start w:val="1"/>
      <w:numFmt w:val="bullet"/>
      <w:lvlText w:val="o"/>
      <w:lvlJc w:val="left"/>
      <w:pPr>
        <w:ind w:left="3600" w:hanging="360"/>
      </w:pPr>
      <w:rPr>
        <w:rFonts w:ascii="Courier New" w:hAnsi="Courier New" w:hint="default"/>
      </w:rPr>
    </w:lvl>
    <w:lvl w:ilvl="5" w:tplc="CDEED90E">
      <w:start w:val="1"/>
      <w:numFmt w:val="bullet"/>
      <w:lvlText w:val=""/>
      <w:lvlJc w:val="left"/>
      <w:pPr>
        <w:ind w:left="4320" w:hanging="360"/>
      </w:pPr>
      <w:rPr>
        <w:rFonts w:ascii="Wingdings" w:hAnsi="Wingdings" w:hint="default"/>
      </w:rPr>
    </w:lvl>
    <w:lvl w:ilvl="6" w:tplc="9CCA6194">
      <w:start w:val="1"/>
      <w:numFmt w:val="bullet"/>
      <w:lvlText w:val=""/>
      <w:lvlJc w:val="left"/>
      <w:pPr>
        <w:ind w:left="5040" w:hanging="360"/>
      </w:pPr>
      <w:rPr>
        <w:rFonts w:ascii="Symbol" w:hAnsi="Symbol" w:hint="default"/>
      </w:rPr>
    </w:lvl>
    <w:lvl w:ilvl="7" w:tplc="D02A61BA">
      <w:start w:val="1"/>
      <w:numFmt w:val="bullet"/>
      <w:lvlText w:val="o"/>
      <w:lvlJc w:val="left"/>
      <w:pPr>
        <w:ind w:left="5760" w:hanging="360"/>
      </w:pPr>
      <w:rPr>
        <w:rFonts w:ascii="Courier New" w:hAnsi="Courier New" w:hint="default"/>
      </w:rPr>
    </w:lvl>
    <w:lvl w:ilvl="8" w:tplc="B2E44EC8">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776888"/>
    <w:multiLevelType w:val="multilevel"/>
    <w:tmpl w:val="FFDA0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D4119"/>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7CC6C6"/>
    <w:multiLevelType w:val="multilevel"/>
    <w:tmpl w:val="58983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0E1044"/>
    <w:multiLevelType w:val="hybridMultilevel"/>
    <w:tmpl w:val="F68E6B5C"/>
    <w:lvl w:ilvl="0" w:tplc="013E1954">
      <w:start w:val="3"/>
      <w:numFmt w:val="decimal"/>
      <w:lvlText w:val="%1)"/>
      <w:lvlJc w:val="left"/>
      <w:pPr>
        <w:ind w:left="720" w:hanging="360"/>
      </w:pPr>
    </w:lvl>
    <w:lvl w:ilvl="1" w:tplc="03E0245C">
      <w:start w:val="1"/>
      <w:numFmt w:val="lowerLetter"/>
      <w:lvlText w:val="%2."/>
      <w:lvlJc w:val="left"/>
      <w:pPr>
        <w:ind w:left="1440" w:hanging="360"/>
      </w:pPr>
    </w:lvl>
    <w:lvl w:ilvl="2" w:tplc="5470E76E">
      <w:start w:val="1"/>
      <w:numFmt w:val="lowerRoman"/>
      <w:lvlText w:val="%3."/>
      <w:lvlJc w:val="right"/>
      <w:pPr>
        <w:ind w:left="2160" w:hanging="180"/>
      </w:pPr>
    </w:lvl>
    <w:lvl w:ilvl="3" w:tplc="F9968B08">
      <w:start w:val="1"/>
      <w:numFmt w:val="decimal"/>
      <w:lvlText w:val="%4."/>
      <w:lvlJc w:val="left"/>
      <w:pPr>
        <w:ind w:left="2880" w:hanging="360"/>
      </w:pPr>
    </w:lvl>
    <w:lvl w:ilvl="4" w:tplc="25D8375A">
      <w:start w:val="1"/>
      <w:numFmt w:val="lowerLetter"/>
      <w:lvlText w:val="%5."/>
      <w:lvlJc w:val="left"/>
      <w:pPr>
        <w:ind w:left="3600" w:hanging="360"/>
      </w:pPr>
    </w:lvl>
    <w:lvl w:ilvl="5" w:tplc="D3620776">
      <w:start w:val="1"/>
      <w:numFmt w:val="lowerRoman"/>
      <w:lvlText w:val="%6."/>
      <w:lvlJc w:val="right"/>
      <w:pPr>
        <w:ind w:left="4320" w:hanging="180"/>
      </w:pPr>
    </w:lvl>
    <w:lvl w:ilvl="6" w:tplc="76B6823E">
      <w:start w:val="1"/>
      <w:numFmt w:val="decimal"/>
      <w:lvlText w:val="%7."/>
      <w:lvlJc w:val="left"/>
      <w:pPr>
        <w:ind w:left="5040" w:hanging="360"/>
      </w:pPr>
    </w:lvl>
    <w:lvl w:ilvl="7" w:tplc="01DC9390">
      <w:start w:val="1"/>
      <w:numFmt w:val="lowerLetter"/>
      <w:lvlText w:val="%8."/>
      <w:lvlJc w:val="left"/>
      <w:pPr>
        <w:ind w:left="5760" w:hanging="360"/>
      </w:pPr>
    </w:lvl>
    <w:lvl w:ilvl="8" w:tplc="94CA8B62">
      <w:start w:val="1"/>
      <w:numFmt w:val="lowerRoman"/>
      <w:lvlText w:val="%9."/>
      <w:lvlJc w:val="right"/>
      <w:pPr>
        <w:ind w:left="6480" w:hanging="180"/>
      </w:pPr>
    </w:lvl>
  </w:abstractNum>
  <w:abstractNum w:abstractNumId="30" w15:restartNumberingAfterBreak="0">
    <w:nsid w:val="6E43471F"/>
    <w:multiLevelType w:val="multilevel"/>
    <w:tmpl w:val="C0CCD340"/>
    <w:lvl w:ilvl="0">
      <w:start w:val="1"/>
      <w:numFmt w:val="bullet"/>
      <w:pStyle w:val="BulletRCO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092908"/>
    <w:multiLevelType w:val="multilevel"/>
    <w:tmpl w:val="85CEC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1687B24"/>
    <w:multiLevelType w:val="hybridMultilevel"/>
    <w:tmpl w:val="D82CA5E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3"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ED613A"/>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07BB8"/>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F710D1"/>
    <w:multiLevelType w:val="multilevel"/>
    <w:tmpl w:val="8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4E49A0"/>
    <w:multiLevelType w:val="multilevel"/>
    <w:tmpl w:val="9E26A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21CA48"/>
    <w:multiLevelType w:val="hybridMultilevel"/>
    <w:tmpl w:val="554E1790"/>
    <w:lvl w:ilvl="0" w:tplc="6FD80E5A">
      <w:start w:val="1"/>
      <w:numFmt w:val="decimal"/>
      <w:lvlText w:val="%1)"/>
      <w:lvlJc w:val="left"/>
      <w:pPr>
        <w:ind w:left="720" w:hanging="360"/>
      </w:pPr>
    </w:lvl>
    <w:lvl w:ilvl="1" w:tplc="FD30D45E">
      <w:start w:val="1"/>
      <w:numFmt w:val="lowerLetter"/>
      <w:lvlText w:val="%2."/>
      <w:lvlJc w:val="left"/>
      <w:pPr>
        <w:ind w:left="1440" w:hanging="360"/>
      </w:pPr>
    </w:lvl>
    <w:lvl w:ilvl="2" w:tplc="B98CE662">
      <w:start w:val="1"/>
      <w:numFmt w:val="lowerRoman"/>
      <w:lvlText w:val="%3."/>
      <w:lvlJc w:val="right"/>
      <w:pPr>
        <w:ind w:left="2160" w:hanging="180"/>
      </w:pPr>
    </w:lvl>
    <w:lvl w:ilvl="3" w:tplc="FAA4FEBC">
      <w:start w:val="1"/>
      <w:numFmt w:val="decimal"/>
      <w:lvlText w:val="%4."/>
      <w:lvlJc w:val="left"/>
      <w:pPr>
        <w:ind w:left="2880" w:hanging="360"/>
      </w:pPr>
    </w:lvl>
    <w:lvl w:ilvl="4" w:tplc="2E2A80F4">
      <w:start w:val="1"/>
      <w:numFmt w:val="lowerLetter"/>
      <w:lvlText w:val="%5."/>
      <w:lvlJc w:val="left"/>
      <w:pPr>
        <w:ind w:left="3600" w:hanging="360"/>
      </w:pPr>
    </w:lvl>
    <w:lvl w:ilvl="5" w:tplc="A4025B04">
      <w:start w:val="1"/>
      <w:numFmt w:val="lowerRoman"/>
      <w:lvlText w:val="%6."/>
      <w:lvlJc w:val="right"/>
      <w:pPr>
        <w:ind w:left="4320" w:hanging="180"/>
      </w:pPr>
    </w:lvl>
    <w:lvl w:ilvl="6" w:tplc="2CF291CE">
      <w:start w:val="1"/>
      <w:numFmt w:val="decimal"/>
      <w:lvlText w:val="%7."/>
      <w:lvlJc w:val="left"/>
      <w:pPr>
        <w:ind w:left="5040" w:hanging="360"/>
      </w:pPr>
    </w:lvl>
    <w:lvl w:ilvl="7" w:tplc="0CCAEF8A">
      <w:start w:val="1"/>
      <w:numFmt w:val="lowerLetter"/>
      <w:lvlText w:val="%8."/>
      <w:lvlJc w:val="left"/>
      <w:pPr>
        <w:ind w:left="5760" w:hanging="360"/>
      </w:pPr>
    </w:lvl>
    <w:lvl w:ilvl="8" w:tplc="388A7E8C">
      <w:start w:val="1"/>
      <w:numFmt w:val="lowerRoman"/>
      <w:lvlText w:val="%9."/>
      <w:lvlJc w:val="right"/>
      <w:pPr>
        <w:ind w:left="6480" w:hanging="180"/>
      </w:pPr>
    </w:lvl>
  </w:abstractNum>
  <w:num w:numId="1" w16cid:durableId="432021871">
    <w:abstractNumId w:val="28"/>
  </w:num>
  <w:num w:numId="2" w16cid:durableId="1402017943">
    <w:abstractNumId w:val="16"/>
  </w:num>
  <w:num w:numId="3" w16cid:durableId="729572866">
    <w:abstractNumId w:val="19"/>
  </w:num>
  <w:num w:numId="4" w16cid:durableId="161512410">
    <w:abstractNumId w:val="33"/>
  </w:num>
  <w:num w:numId="5" w16cid:durableId="1916696057">
    <w:abstractNumId w:val="2"/>
  </w:num>
  <w:num w:numId="6" w16cid:durableId="469059071">
    <w:abstractNumId w:val="25"/>
  </w:num>
  <w:num w:numId="7" w16cid:durableId="2053142002">
    <w:abstractNumId w:val="30"/>
  </w:num>
  <w:num w:numId="8" w16cid:durableId="1618297046">
    <w:abstractNumId w:val="0"/>
  </w:num>
  <w:num w:numId="9" w16cid:durableId="1902597704">
    <w:abstractNumId w:val="23"/>
  </w:num>
  <w:num w:numId="10" w16cid:durableId="1187526816">
    <w:abstractNumId w:val="12"/>
  </w:num>
  <w:num w:numId="11" w16cid:durableId="704792719">
    <w:abstractNumId w:val="8"/>
  </w:num>
  <w:num w:numId="12" w16cid:durableId="834954948">
    <w:abstractNumId w:val="15"/>
  </w:num>
  <w:num w:numId="13" w16cid:durableId="656373905">
    <w:abstractNumId w:val="29"/>
  </w:num>
  <w:num w:numId="14" w16cid:durableId="1418135293">
    <w:abstractNumId w:val="21"/>
  </w:num>
  <w:num w:numId="15" w16cid:durableId="1279407494">
    <w:abstractNumId w:val="38"/>
  </w:num>
  <w:num w:numId="16" w16cid:durableId="1935556721">
    <w:abstractNumId w:val="24"/>
  </w:num>
  <w:num w:numId="17" w16cid:durableId="967586823">
    <w:abstractNumId w:val="22"/>
  </w:num>
  <w:num w:numId="18" w16cid:durableId="2113745255">
    <w:abstractNumId w:val="20"/>
  </w:num>
  <w:num w:numId="19" w16cid:durableId="2053730989">
    <w:abstractNumId w:val="31"/>
  </w:num>
  <w:num w:numId="20" w16cid:durableId="29303279">
    <w:abstractNumId w:val="26"/>
  </w:num>
  <w:num w:numId="21" w16cid:durableId="1531256933">
    <w:abstractNumId w:val="3"/>
  </w:num>
  <w:num w:numId="22" w16cid:durableId="1049380095">
    <w:abstractNumId w:val="11"/>
  </w:num>
  <w:num w:numId="23" w16cid:durableId="1378123287">
    <w:abstractNumId w:val="7"/>
  </w:num>
  <w:num w:numId="24" w16cid:durableId="985939500">
    <w:abstractNumId w:val="37"/>
  </w:num>
  <w:num w:numId="25" w16cid:durableId="1019236193">
    <w:abstractNumId w:val="6"/>
  </w:num>
  <w:num w:numId="26" w16cid:durableId="889225131">
    <w:abstractNumId w:val="18"/>
  </w:num>
  <w:num w:numId="27" w16cid:durableId="1344210307">
    <w:abstractNumId w:val="4"/>
  </w:num>
  <w:num w:numId="28" w16cid:durableId="963120889">
    <w:abstractNumId w:val="1"/>
  </w:num>
  <w:num w:numId="29" w16cid:durableId="1271086230">
    <w:abstractNumId w:val="10"/>
  </w:num>
  <w:num w:numId="30" w16cid:durableId="1714963473">
    <w:abstractNumId w:val="9"/>
  </w:num>
  <w:num w:numId="31" w16cid:durableId="690880601">
    <w:abstractNumId w:val="36"/>
  </w:num>
  <w:num w:numId="32" w16cid:durableId="547225694">
    <w:abstractNumId w:val="14"/>
  </w:num>
  <w:num w:numId="33" w16cid:durableId="1901402108">
    <w:abstractNumId w:val="27"/>
  </w:num>
  <w:num w:numId="34" w16cid:durableId="741754418">
    <w:abstractNumId w:val="13"/>
  </w:num>
  <w:num w:numId="35" w16cid:durableId="1981104920">
    <w:abstractNumId w:val="17"/>
  </w:num>
  <w:num w:numId="36" w16cid:durableId="163667610">
    <w:abstractNumId w:val="35"/>
  </w:num>
  <w:num w:numId="37" w16cid:durableId="1882015868">
    <w:abstractNumId w:val="34"/>
  </w:num>
  <w:num w:numId="38" w16cid:durableId="1379356230">
    <w:abstractNumId w:val="5"/>
  </w:num>
  <w:num w:numId="39" w16cid:durableId="2017267601">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e Brunwin">
    <w15:presenceInfo w15:providerId="AD" w15:userId="S::joseph.brunwin@rcot.co.uk::24e6d67e-6513-4cf8-bec4-fb75889c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01995"/>
    <w:rsid w:val="00007F49"/>
    <w:rsid w:val="00010E3B"/>
    <w:rsid w:val="00011038"/>
    <w:rsid w:val="00012AE6"/>
    <w:rsid w:val="00013ECE"/>
    <w:rsid w:val="00014B49"/>
    <w:rsid w:val="000169EA"/>
    <w:rsid w:val="000169F0"/>
    <w:rsid w:val="00016CA4"/>
    <w:rsid w:val="00023A4D"/>
    <w:rsid w:val="00031E18"/>
    <w:rsid w:val="000439AD"/>
    <w:rsid w:val="00060100"/>
    <w:rsid w:val="00060F90"/>
    <w:rsid w:val="00072593"/>
    <w:rsid w:val="000840D4"/>
    <w:rsid w:val="000856C5"/>
    <w:rsid w:val="00086240"/>
    <w:rsid w:val="00086AD0"/>
    <w:rsid w:val="00087278"/>
    <w:rsid w:val="000874A0"/>
    <w:rsid w:val="00093F24"/>
    <w:rsid w:val="00095E0A"/>
    <w:rsid w:val="000A69A9"/>
    <w:rsid w:val="000A6FA1"/>
    <w:rsid w:val="000B0215"/>
    <w:rsid w:val="000B3274"/>
    <w:rsid w:val="000B3C7F"/>
    <w:rsid w:val="000B4473"/>
    <w:rsid w:val="000C1814"/>
    <w:rsid w:val="000C3AC2"/>
    <w:rsid w:val="000C449C"/>
    <w:rsid w:val="000C66D7"/>
    <w:rsid w:val="000C7784"/>
    <w:rsid w:val="000D6FFA"/>
    <w:rsid w:val="000E0EF3"/>
    <w:rsid w:val="000E4B02"/>
    <w:rsid w:val="000E7036"/>
    <w:rsid w:val="000E78F4"/>
    <w:rsid w:val="000F0950"/>
    <w:rsid w:val="00102CBB"/>
    <w:rsid w:val="001046E2"/>
    <w:rsid w:val="0011056E"/>
    <w:rsid w:val="001167ED"/>
    <w:rsid w:val="0012415E"/>
    <w:rsid w:val="00130643"/>
    <w:rsid w:val="00137043"/>
    <w:rsid w:val="00147040"/>
    <w:rsid w:val="00147242"/>
    <w:rsid w:val="00157FDD"/>
    <w:rsid w:val="001675A5"/>
    <w:rsid w:val="00172F6C"/>
    <w:rsid w:val="00175BF7"/>
    <w:rsid w:val="0019061D"/>
    <w:rsid w:val="00190BA9"/>
    <w:rsid w:val="00192BAD"/>
    <w:rsid w:val="00196971"/>
    <w:rsid w:val="001A4787"/>
    <w:rsid w:val="001A64D0"/>
    <w:rsid w:val="001C1D73"/>
    <w:rsid w:val="001C45D5"/>
    <w:rsid w:val="001D25FA"/>
    <w:rsid w:val="001D7A4F"/>
    <w:rsid w:val="001F1FFF"/>
    <w:rsid w:val="00204468"/>
    <w:rsid w:val="0020484D"/>
    <w:rsid w:val="00211DD7"/>
    <w:rsid w:val="0022406A"/>
    <w:rsid w:val="00231EFC"/>
    <w:rsid w:val="00240D20"/>
    <w:rsid w:val="002604E6"/>
    <w:rsid w:val="00263F63"/>
    <w:rsid w:val="00266D65"/>
    <w:rsid w:val="002670F4"/>
    <w:rsid w:val="00280430"/>
    <w:rsid w:val="00283568"/>
    <w:rsid w:val="002849CB"/>
    <w:rsid w:val="00290D30"/>
    <w:rsid w:val="00293CFA"/>
    <w:rsid w:val="00295BB2"/>
    <w:rsid w:val="00295C6F"/>
    <w:rsid w:val="002A0FE6"/>
    <w:rsid w:val="002A38BE"/>
    <w:rsid w:val="002A5F37"/>
    <w:rsid w:val="002A696B"/>
    <w:rsid w:val="002A6DE3"/>
    <w:rsid w:val="002A702F"/>
    <w:rsid w:val="002B5905"/>
    <w:rsid w:val="002B7E7F"/>
    <w:rsid w:val="002C1EC5"/>
    <w:rsid w:val="002C6A91"/>
    <w:rsid w:val="002D3051"/>
    <w:rsid w:val="002D6021"/>
    <w:rsid w:val="002D71BA"/>
    <w:rsid w:val="002E177E"/>
    <w:rsid w:val="002E592E"/>
    <w:rsid w:val="002E5ADF"/>
    <w:rsid w:val="002F2F37"/>
    <w:rsid w:val="002F359B"/>
    <w:rsid w:val="00303520"/>
    <w:rsid w:val="003041A2"/>
    <w:rsid w:val="003120CD"/>
    <w:rsid w:val="00313DBD"/>
    <w:rsid w:val="003143D7"/>
    <w:rsid w:val="00324728"/>
    <w:rsid w:val="003348BA"/>
    <w:rsid w:val="00334B70"/>
    <w:rsid w:val="00335B98"/>
    <w:rsid w:val="0034075E"/>
    <w:rsid w:val="00341EB9"/>
    <w:rsid w:val="00354AA8"/>
    <w:rsid w:val="00356A33"/>
    <w:rsid w:val="00364A47"/>
    <w:rsid w:val="00364C60"/>
    <w:rsid w:val="003704AC"/>
    <w:rsid w:val="00375230"/>
    <w:rsid w:val="003829D6"/>
    <w:rsid w:val="00383769"/>
    <w:rsid w:val="00387F08"/>
    <w:rsid w:val="00391FE9"/>
    <w:rsid w:val="003978E2"/>
    <w:rsid w:val="003A5441"/>
    <w:rsid w:val="003A7471"/>
    <w:rsid w:val="003B05FF"/>
    <w:rsid w:val="003B1A03"/>
    <w:rsid w:val="003B2342"/>
    <w:rsid w:val="003B37A0"/>
    <w:rsid w:val="003B3A82"/>
    <w:rsid w:val="003B7F0C"/>
    <w:rsid w:val="003C0401"/>
    <w:rsid w:val="003C2611"/>
    <w:rsid w:val="003C32BF"/>
    <w:rsid w:val="003C7E85"/>
    <w:rsid w:val="003D5E6C"/>
    <w:rsid w:val="003F03C6"/>
    <w:rsid w:val="003F18CC"/>
    <w:rsid w:val="003F5866"/>
    <w:rsid w:val="004026A9"/>
    <w:rsid w:val="004034C2"/>
    <w:rsid w:val="00407281"/>
    <w:rsid w:val="004118DC"/>
    <w:rsid w:val="004247D4"/>
    <w:rsid w:val="004279F5"/>
    <w:rsid w:val="004359D7"/>
    <w:rsid w:val="0043716C"/>
    <w:rsid w:val="00444249"/>
    <w:rsid w:val="004572F2"/>
    <w:rsid w:val="0046BE65"/>
    <w:rsid w:val="0047118E"/>
    <w:rsid w:val="00473BF4"/>
    <w:rsid w:val="00477531"/>
    <w:rsid w:val="00482714"/>
    <w:rsid w:val="00482BD6"/>
    <w:rsid w:val="004915A7"/>
    <w:rsid w:val="00491A9A"/>
    <w:rsid w:val="0049300F"/>
    <w:rsid w:val="004967C1"/>
    <w:rsid w:val="004A011E"/>
    <w:rsid w:val="004A0371"/>
    <w:rsid w:val="004A0A54"/>
    <w:rsid w:val="004A221B"/>
    <w:rsid w:val="004A65FF"/>
    <w:rsid w:val="004A69EC"/>
    <w:rsid w:val="004A7756"/>
    <w:rsid w:val="004B12DB"/>
    <w:rsid w:val="004B2F20"/>
    <w:rsid w:val="004B7D25"/>
    <w:rsid w:val="004C0EC1"/>
    <w:rsid w:val="004C3028"/>
    <w:rsid w:val="004C3FC1"/>
    <w:rsid w:val="004C7013"/>
    <w:rsid w:val="004C7656"/>
    <w:rsid w:val="004D0F7C"/>
    <w:rsid w:val="004E1ABF"/>
    <w:rsid w:val="004E34B0"/>
    <w:rsid w:val="00502E87"/>
    <w:rsid w:val="0050789A"/>
    <w:rsid w:val="00514A4F"/>
    <w:rsid w:val="00514C63"/>
    <w:rsid w:val="0052067B"/>
    <w:rsid w:val="00525465"/>
    <w:rsid w:val="00525A2A"/>
    <w:rsid w:val="005371A3"/>
    <w:rsid w:val="005429A4"/>
    <w:rsid w:val="00543181"/>
    <w:rsid w:val="00544122"/>
    <w:rsid w:val="0055163E"/>
    <w:rsid w:val="00551F13"/>
    <w:rsid w:val="005520F4"/>
    <w:rsid w:val="00552C5D"/>
    <w:rsid w:val="0055650E"/>
    <w:rsid w:val="00560A27"/>
    <w:rsid w:val="005720B8"/>
    <w:rsid w:val="005818C4"/>
    <w:rsid w:val="00596A62"/>
    <w:rsid w:val="005A475F"/>
    <w:rsid w:val="005A5EAB"/>
    <w:rsid w:val="005B4CDA"/>
    <w:rsid w:val="005C581E"/>
    <w:rsid w:val="005C6EF1"/>
    <w:rsid w:val="005D5518"/>
    <w:rsid w:val="005E256B"/>
    <w:rsid w:val="005E7386"/>
    <w:rsid w:val="005F2030"/>
    <w:rsid w:val="005F2136"/>
    <w:rsid w:val="005F4381"/>
    <w:rsid w:val="005F72B5"/>
    <w:rsid w:val="00601144"/>
    <w:rsid w:val="00603362"/>
    <w:rsid w:val="006158DF"/>
    <w:rsid w:val="006160C2"/>
    <w:rsid w:val="00630E0D"/>
    <w:rsid w:val="00632C49"/>
    <w:rsid w:val="00637A26"/>
    <w:rsid w:val="00664AD7"/>
    <w:rsid w:val="00667355"/>
    <w:rsid w:val="00677F5A"/>
    <w:rsid w:val="006A2280"/>
    <w:rsid w:val="006A2394"/>
    <w:rsid w:val="006A3EAA"/>
    <w:rsid w:val="006A4946"/>
    <w:rsid w:val="006B26C5"/>
    <w:rsid w:val="006C0E08"/>
    <w:rsid w:val="006C71A3"/>
    <w:rsid w:val="006C7F96"/>
    <w:rsid w:val="006D1AF4"/>
    <w:rsid w:val="006D1DF1"/>
    <w:rsid w:val="006D26F3"/>
    <w:rsid w:val="006D4478"/>
    <w:rsid w:val="006D5245"/>
    <w:rsid w:val="006D7ECF"/>
    <w:rsid w:val="006E4E9F"/>
    <w:rsid w:val="006E5A3A"/>
    <w:rsid w:val="006E76E2"/>
    <w:rsid w:val="006F0EA7"/>
    <w:rsid w:val="00702CF5"/>
    <w:rsid w:val="007038CA"/>
    <w:rsid w:val="0071270F"/>
    <w:rsid w:val="0071278C"/>
    <w:rsid w:val="00720345"/>
    <w:rsid w:val="00721859"/>
    <w:rsid w:val="0072255F"/>
    <w:rsid w:val="007248D4"/>
    <w:rsid w:val="007322DE"/>
    <w:rsid w:val="00740EE0"/>
    <w:rsid w:val="00742EDA"/>
    <w:rsid w:val="007433A3"/>
    <w:rsid w:val="007576E1"/>
    <w:rsid w:val="00762BAA"/>
    <w:rsid w:val="00771D4D"/>
    <w:rsid w:val="007731AC"/>
    <w:rsid w:val="00774B85"/>
    <w:rsid w:val="00780090"/>
    <w:rsid w:val="00787769"/>
    <w:rsid w:val="00792A90"/>
    <w:rsid w:val="0079553F"/>
    <w:rsid w:val="00797A84"/>
    <w:rsid w:val="007A74F8"/>
    <w:rsid w:val="007A774E"/>
    <w:rsid w:val="007B5F97"/>
    <w:rsid w:val="007D2D9D"/>
    <w:rsid w:val="007D631F"/>
    <w:rsid w:val="007D7F76"/>
    <w:rsid w:val="007E1E37"/>
    <w:rsid w:val="007F073D"/>
    <w:rsid w:val="007F3E89"/>
    <w:rsid w:val="00800535"/>
    <w:rsid w:val="008005CE"/>
    <w:rsid w:val="00807405"/>
    <w:rsid w:val="00816269"/>
    <w:rsid w:val="00816CB0"/>
    <w:rsid w:val="00816EE5"/>
    <w:rsid w:val="0083393F"/>
    <w:rsid w:val="008437D5"/>
    <w:rsid w:val="00846606"/>
    <w:rsid w:val="00846A59"/>
    <w:rsid w:val="00850750"/>
    <w:rsid w:val="00852084"/>
    <w:rsid w:val="0085457D"/>
    <w:rsid w:val="00857774"/>
    <w:rsid w:val="0086146B"/>
    <w:rsid w:val="00863C6F"/>
    <w:rsid w:val="00864FEB"/>
    <w:rsid w:val="00870608"/>
    <w:rsid w:val="00873A93"/>
    <w:rsid w:val="00873F85"/>
    <w:rsid w:val="00876D59"/>
    <w:rsid w:val="008812EA"/>
    <w:rsid w:val="00882A09"/>
    <w:rsid w:val="00883DA2"/>
    <w:rsid w:val="00883FF7"/>
    <w:rsid w:val="00896FCA"/>
    <w:rsid w:val="008A2D56"/>
    <w:rsid w:val="008A4D97"/>
    <w:rsid w:val="008B353C"/>
    <w:rsid w:val="008C499D"/>
    <w:rsid w:val="008C6406"/>
    <w:rsid w:val="008C7A85"/>
    <w:rsid w:val="008E0BF5"/>
    <w:rsid w:val="008E4F02"/>
    <w:rsid w:val="008E762C"/>
    <w:rsid w:val="00901A3B"/>
    <w:rsid w:val="00902626"/>
    <w:rsid w:val="009026D3"/>
    <w:rsid w:val="0090284B"/>
    <w:rsid w:val="00913DE7"/>
    <w:rsid w:val="00913EEA"/>
    <w:rsid w:val="00920B3B"/>
    <w:rsid w:val="00921C85"/>
    <w:rsid w:val="00921F39"/>
    <w:rsid w:val="00923A16"/>
    <w:rsid w:val="00932BAD"/>
    <w:rsid w:val="0094028C"/>
    <w:rsid w:val="00944CBC"/>
    <w:rsid w:val="00950799"/>
    <w:rsid w:val="00962410"/>
    <w:rsid w:val="00963273"/>
    <w:rsid w:val="00964608"/>
    <w:rsid w:val="00964B8E"/>
    <w:rsid w:val="0096703F"/>
    <w:rsid w:val="00971B4B"/>
    <w:rsid w:val="00971EAF"/>
    <w:rsid w:val="00975B10"/>
    <w:rsid w:val="00975BD7"/>
    <w:rsid w:val="009802F0"/>
    <w:rsid w:val="00983080"/>
    <w:rsid w:val="0098720D"/>
    <w:rsid w:val="00991AF5"/>
    <w:rsid w:val="00996D47"/>
    <w:rsid w:val="009A27A1"/>
    <w:rsid w:val="009B52E9"/>
    <w:rsid w:val="009B6E1C"/>
    <w:rsid w:val="009D4479"/>
    <w:rsid w:val="009E4C9B"/>
    <w:rsid w:val="009F62F9"/>
    <w:rsid w:val="00A15896"/>
    <w:rsid w:val="00A178F9"/>
    <w:rsid w:val="00A23808"/>
    <w:rsid w:val="00A26050"/>
    <w:rsid w:val="00A2745D"/>
    <w:rsid w:val="00A27797"/>
    <w:rsid w:val="00A37F40"/>
    <w:rsid w:val="00A439C6"/>
    <w:rsid w:val="00A44397"/>
    <w:rsid w:val="00A455A3"/>
    <w:rsid w:val="00A45D4B"/>
    <w:rsid w:val="00A46CCD"/>
    <w:rsid w:val="00A519A5"/>
    <w:rsid w:val="00A527C6"/>
    <w:rsid w:val="00A53439"/>
    <w:rsid w:val="00A5434C"/>
    <w:rsid w:val="00A6496E"/>
    <w:rsid w:val="00A71D49"/>
    <w:rsid w:val="00A74550"/>
    <w:rsid w:val="00A815FC"/>
    <w:rsid w:val="00A842D8"/>
    <w:rsid w:val="00A86E0F"/>
    <w:rsid w:val="00A971E7"/>
    <w:rsid w:val="00AA0FC8"/>
    <w:rsid w:val="00AB08A9"/>
    <w:rsid w:val="00AB61F2"/>
    <w:rsid w:val="00AC5AA0"/>
    <w:rsid w:val="00AC6926"/>
    <w:rsid w:val="00AD2AEE"/>
    <w:rsid w:val="00AE0AC3"/>
    <w:rsid w:val="00AF5BA3"/>
    <w:rsid w:val="00AF5F31"/>
    <w:rsid w:val="00AF6482"/>
    <w:rsid w:val="00B0028A"/>
    <w:rsid w:val="00B06C30"/>
    <w:rsid w:val="00B075ED"/>
    <w:rsid w:val="00B21A65"/>
    <w:rsid w:val="00B32EA6"/>
    <w:rsid w:val="00B339A0"/>
    <w:rsid w:val="00B3430F"/>
    <w:rsid w:val="00B3462C"/>
    <w:rsid w:val="00B3518B"/>
    <w:rsid w:val="00B372FE"/>
    <w:rsid w:val="00B41037"/>
    <w:rsid w:val="00B42D10"/>
    <w:rsid w:val="00B4433C"/>
    <w:rsid w:val="00B64926"/>
    <w:rsid w:val="00B71F70"/>
    <w:rsid w:val="00B741B8"/>
    <w:rsid w:val="00B744A1"/>
    <w:rsid w:val="00B90155"/>
    <w:rsid w:val="00B9102D"/>
    <w:rsid w:val="00BA370F"/>
    <w:rsid w:val="00BA78BE"/>
    <w:rsid w:val="00BB3DBE"/>
    <w:rsid w:val="00BD2A2C"/>
    <w:rsid w:val="00BD5E99"/>
    <w:rsid w:val="00BE01D1"/>
    <w:rsid w:val="00BE10BC"/>
    <w:rsid w:val="00BE31E4"/>
    <w:rsid w:val="00BE352E"/>
    <w:rsid w:val="00BF0CFF"/>
    <w:rsid w:val="00BF3DE4"/>
    <w:rsid w:val="00BF6B3F"/>
    <w:rsid w:val="00C0627D"/>
    <w:rsid w:val="00C112ED"/>
    <w:rsid w:val="00C11915"/>
    <w:rsid w:val="00C151A2"/>
    <w:rsid w:val="00C26CC3"/>
    <w:rsid w:val="00C327A2"/>
    <w:rsid w:val="00C33A73"/>
    <w:rsid w:val="00C43494"/>
    <w:rsid w:val="00C50BDC"/>
    <w:rsid w:val="00C52E34"/>
    <w:rsid w:val="00C57D66"/>
    <w:rsid w:val="00C63E42"/>
    <w:rsid w:val="00C67E19"/>
    <w:rsid w:val="00C74449"/>
    <w:rsid w:val="00C746A1"/>
    <w:rsid w:val="00C87ED3"/>
    <w:rsid w:val="00C92A10"/>
    <w:rsid w:val="00C95E8B"/>
    <w:rsid w:val="00C97589"/>
    <w:rsid w:val="00C97FAC"/>
    <w:rsid w:val="00CA27F2"/>
    <w:rsid w:val="00CA7354"/>
    <w:rsid w:val="00CB031F"/>
    <w:rsid w:val="00CB273F"/>
    <w:rsid w:val="00CB4C0A"/>
    <w:rsid w:val="00CB5D5A"/>
    <w:rsid w:val="00CB728F"/>
    <w:rsid w:val="00CB75CD"/>
    <w:rsid w:val="00CC03C9"/>
    <w:rsid w:val="00CC578D"/>
    <w:rsid w:val="00CC57A9"/>
    <w:rsid w:val="00CD3910"/>
    <w:rsid w:val="00CD3F76"/>
    <w:rsid w:val="00CD5D92"/>
    <w:rsid w:val="00CD5E71"/>
    <w:rsid w:val="00CE3878"/>
    <w:rsid w:val="00D06A41"/>
    <w:rsid w:val="00D11427"/>
    <w:rsid w:val="00D202B5"/>
    <w:rsid w:val="00D243FC"/>
    <w:rsid w:val="00D273EC"/>
    <w:rsid w:val="00D32A1C"/>
    <w:rsid w:val="00D41BD7"/>
    <w:rsid w:val="00D434FE"/>
    <w:rsid w:val="00D509C8"/>
    <w:rsid w:val="00D5265C"/>
    <w:rsid w:val="00D56407"/>
    <w:rsid w:val="00D61E02"/>
    <w:rsid w:val="00D64953"/>
    <w:rsid w:val="00D65C01"/>
    <w:rsid w:val="00D70D45"/>
    <w:rsid w:val="00D81947"/>
    <w:rsid w:val="00D9307C"/>
    <w:rsid w:val="00D930C1"/>
    <w:rsid w:val="00DA065C"/>
    <w:rsid w:val="00DA7CF6"/>
    <w:rsid w:val="00DC5127"/>
    <w:rsid w:val="00DD742E"/>
    <w:rsid w:val="00DE30AA"/>
    <w:rsid w:val="00E13CD1"/>
    <w:rsid w:val="00E15A02"/>
    <w:rsid w:val="00E24A69"/>
    <w:rsid w:val="00E3747D"/>
    <w:rsid w:val="00E42046"/>
    <w:rsid w:val="00E45C1A"/>
    <w:rsid w:val="00E51270"/>
    <w:rsid w:val="00E51C80"/>
    <w:rsid w:val="00E53D09"/>
    <w:rsid w:val="00E56C1F"/>
    <w:rsid w:val="00E6570B"/>
    <w:rsid w:val="00E705E8"/>
    <w:rsid w:val="00E74DE4"/>
    <w:rsid w:val="00E763E1"/>
    <w:rsid w:val="00E81DB8"/>
    <w:rsid w:val="00E875D7"/>
    <w:rsid w:val="00E906F5"/>
    <w:rsid w:val="00E92DFB"/>
    <w:rsid w:val="00E92E50"/>
    <w:rsid w:val="00E940F2"/>
    <w:rsid w:val="00EA2B71"/>
    <w:rsid w:val="00EA3FD1"/>
    <w:rsid w:val="00EA5224"/>
    <w:rsid w:val="00EA61CB"/>
    <w:rsid w:val="00EA66D9"/>
    <w:rsid w:val="00EA7981"/>
    <w:rsid w:val="00EB7C12"/>
    <w:rsid w:val="00EC1995"/>
    <w:rsid w:val="00EC71AE"/>
    <w:rsid w:val="00ED657D"/>
    <w:rsid w:val="00F0501B"/>
    <w:rsid w:val="00F17D46"/>
    <w:rsid w:val="00F23546"/>
    <w:rsid w:val="00F241F0"/>
    <w:rsid w:val="00F433E5"/>
    <w:rsid w:val="00F43990"/>
    <w:rsid w:val="00F61848"/>
    <w:rsid w:val="00F643A3"/>
    <w:rsid w:val="00F75B23"/>
    <w:rsid w:val="00F76EA2"/>
    <w:rsid w:val="00F8189C"/>
    <w:rsid w:val="00F90B7B"/>
    <w:rsid w:val="00F94FCE"/>
    <w:rsid w:val="00F96F7F"/>
    <w:rsid w:val="00FA61E3"/>
    <w:rsid w:val="00FA791B"/>
    <w:rsid w:val="00FA798E"/>
    <w:rsid w:val="00FB26AB"/>
    <w:rsid w:val="00FD5879"/>
    <w:rsid w:val="00FD74E3"/>
    <w:rsid w:val="00FE1378"/>
    <w:rsid w:val="00FE5B2F"/>
    <w:rsid w:val="00FE77DC"/>
    <w:rsid w:val="00FF64E7"/>
    <w:rsid w:val="01031FFD"/>
    <w:rsid w:val="016DC295"/>
    <w:rsid w:val="01B54794"/>
    <w:rsid w:val="02EBCC20"/>
    <w:rsid w:val="045CD463"/>
    <w:rsid w:val="04D15916"/>
    <w:rsid w:val="07CD02F8"/>
    <w:rsid w:val="07FF91A8"/>
    <w:rsid w:val="098F4347"/>
    <w:rsid w:val="09C28FBA"/>
    <w:rsid w:val="0A0DF685"/>
    <w:rsid w:val="0BD0F50D"/>
    <w:rsid w:val="0C91891C"/>
    <w:rsid w:val="0D0F4CD4"/>
    <w:rsid w:val="0F5CE09E"/>
    <w:rsid w:val="1046ED96"/>
    <w:rsid w:val="10880F3A"/>
    <w:rsid w:val="109C6C9D"/>
    <w:rsid w:val="12FB2570"/>
    <w:rsid w:val="13864859"/>
    <w:rsid w:val="169C4099"/>
    <w:rsid w:val="18687E92"/>
    <w:rsid w:val="19154778"/>
    <w:rsid w:val="1A24CEBC"/>
    <w:rsid w:val="1ADFE459"/>
    <w:rsid w:val="1BA776C0"/>
    <w:rsid w:val="1BAA0C7E"/>
    <w:rsid w:val="1BB3FD5B"/>
    <w:rsid w:val="1BE87A47"/>
    <w:rsid w:val="1D2D5E24"/>
    <w:rsid w:val="1D5C6F7E"/>
    <w:rsid w:val="1D965F71"/>
    <w:rsid w:val="201931A3"/>
    <w:rsid w:val="21B543A4"/>
    <w:rsid w:val="21F1675F"/>
    <w:rsid w:val="22C5B643"/>
    <w:rsid w:val="24355D34"/>
    <w:rsid w:val="25901C89"/>
    <w:rsid w:val="25B67C1C"/>
    <w:rsid w:val="264A635A"/>
    <w:rsid w:val="2650D782"/>
    <w:rsid w:val="2891635C"/>
    <w:rsid w:val="2B1388A0"/>
    <w:rsid w:val="2BBA92CA"/>
    <w:rsid w:val="2C538455"/>
    <w:rsid w:val="2C760487"/>
    <w:rsid w:val="2D476E51"/>
    <w:rsid w:val="302DC25D"/>
    <w:rsid w:val="3056FB3A"/>
    <w:rsid w:val="30D5B9D8"/>
    <w:rsid w:val="30F6E5AE"/>
    <w:rsid w:val="31E3D038"/>
    <w:rsid w:val="31FB3624"/>
    <w:rsid w:val="327A87B6"/>
    <w:rsid w:val="32D77812"/>
    <w:rsid w:val="32FB409A"/>
    <w:rsid w:val="347DE89E"/>
    <w:rsid w:val="351B7CF5"/>
    <w:rsid w:val="35B640EA"/>
    <w:rsid w:val="39361A99"/>
    <w:rsid w:val="3960CF2B"/>
    <w:rsid w:val="39AE5240"/>
    <w:rsid w:val="3A07555E"/>
    <w:rsid w:val="3A59E336"/>
    <w:rsid w:val="3A9EE90C"/>
    <w:rsid w:val="3C88FA83"/>
    <w:rsid w:val="3C986FED"/>
    <w:rsid w:val="3D175080"/>
    <w:rsid w:val="3D7E9747"/>
    <w:rsid w:val="3E6049E8"/>
    <w:rsid w:val="3E6C745D"/>
    <w:rsid w:val="42CA8E36"/>
    <w:rsid w:val="42ED5EE8"/>
    <w:rsid w:val="459744C5"/>
    <w:rsid w:val="45E8D9B4"/>
    <w:rsid w:val="45EF88CB"/>
    <w:rsid w:val="46765113"/>
    <w:rsid w:val="4722EB49"/>
    <w:rsid w:val="47D39AB0"/>
    <w:rsid w:val="47EE03D1"/>
    <w:rsid w:val="49C0AF41"/>
    <w:rsid w:val="49CFB973"/>
    <w:rsid w:val="4A248FD9"/>
    <w:rsid w:val="4A948DF9"/>
    <w:rsid w:val="4CA70BD3"/>
    <w:rsid w:val="4DDD3D08"/>
    <w:rsid w:val="4E866A1B"/>
    <w:rsid w:val="4EDC3E44"/>
    <w:rsid w:val="4F059F02"/>
    <w:rsid w:val="500D528B"/>
    <w:rsid w:val="51CE1F47"/>
    <w:rsid w:val="54608DE8"/>
    <w:rsid w:val="54B731D1"/>
    <w:rsid w:val="55877713"/>
    <w:rsid w:val="559641B8"/>
    <w:rsid w:val="55EEADEB"/>
    <w:rsid w:val="5685FE1E"/>
    <w:rsid w:val="57B7E2CC"/>
    <w:rsid w:val="5A68AD74"/>
    <w:rsid w:val="5B1E5292"/>
    <w:rsid w:val="5B43B5E3"/>
    <w:rsid w:val="5DAC43E0"/>
    <w:rsid w:val="5EB390CB"/>
    <w:rsid w:val="5F74A843"/>
    <w:rsid w:val="60DECAA0"/>
    <w:rsid w:val="618BCF4E"/>
    <w:rsid w:val="62277357"/>
    <w:rsid w:val="622C8EA8"/>
    <w:rsid w:val="627AB0C0"/>
    <w:rsid w:val="6406DF41"/>
    <w:rsid w:val="64070BB7"/>
    <w:rsid w:val="642C6A1E"/>
    <w:rsid w:val="65F2691C"/>
    <w:rsid w:val="68FFDB41"/>
    <w:rsid w:val="6937856E"/>
    <w:rsid w:val="69F46A56"/>
    <w:rsid w:val="6D03D98D"/>
    <w:rsid w:val="6D1A1A92"/>
    <w:rsid w:val="6DD34C64"/>
    <w:rsid w:val="6FD11F90"/>
    <w:rsid w:val="7008C9E3"/>
    <w:rsid w:val="703A36BC"/>
    <w:rsid w:val="706D927A"/>
    <w:rsid w:val="710AED26"/>
    <w:rsid w:val="73045E1A"/>
    <w:rsid w:val="732C0E52"/>
    <w:rsid w:val="73F758E6"/>
    <w:rsid w:val="76043E2C"/>
    <w:rsid w:val="771FAF53"/>
    <w:rsid w:val="793E9A31"/>
    <w:rsid w:val="7B6DDF72"/>
    <w:rsid w:val="7B70607F"/>
    <w:rsid w:val="7C2D0425"/>
    <w:rsid w:val="7CD1D249"/>
    <w:rsid w:val="7D08E26E"/>
    <w:rsid w:val="7DC17AA9"/>
    <w:rsid w:val="7DF92EA5"/>
    <w:rsid w:val="7F710C7F"/>
    <w:rsid w:val="7FD1F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F67C"/>
  <w15:docId w15:val="{A0430F49-07B2-4F8C-B51B-4F54F452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D1DF1"/>
    <w:rPr>
      <w:rFonts w:ascii="Arial" w:eastAsia="Arial" w:hAnsi="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customStyle="1" w:styleId="FooterChar">
    <w:name w:val="Footer Char"/>
    <w:basedOn w:val="DefaultParagraphFont"/>
    <w:link w:val="Footer"/>
    <w:uiPriority w:val="99"/>
    <w:rsid w:val="00816269"/>
    <w:rPr>
      <w:rFonts w:ascii="Arial" w:eastAsia="Arial" w:hAnsi="Arial" w:cs="Arial"/>
      <w:lang w:val="en-GB"/>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customStyle="1" w:styleId="TitleChar">
    <w:name w:val="Title Char"/>
    <w:basedOn w:val="DefaultParagraphFont"/>
    <w:link w:val="Title"/>
    <w:uiPriority w:val="10"/>
    <w:rsid w:val="006D1DF1"/>
    <w:rPr>
      <w:rFonts w:ascii="Arial" w:eastAsia="Arial" w:hAnsi="Arial" w:cs="Arial"/>
      <w:b/>
      <w:bCs/>
      <w:color w:val="003543" w:themeColor="text2"/>
      <w:sz w:val="40"/>
      <w:szCs w:val="40"/>
    </w:rPr>
  </w:style>
  <w:style w:type="character" w:customStyle="1" w:styleId="Heading1Char">
    <w:name w:val="Heading 1 Char"/>
    <w:basedOn w:val="DefaultParagraphFont"/>
    <w:link w:val="Heading1"/>
    <w:uiPriority w:val="9"/>
    <w:rsid w:val="006D1DF1"/>
    <w:rPr>
      <w:rFonts w:ascii="Arial" w:eastAsia="Arial" w:hAnsi="Arial" w:cs="Arial"/>
      <w:b/>
      <w:bCs/>
      <w:color w:val="003543" w:themeColor="text2"/>
      <w:sz w:val="28"/>
      <w:szCs w:val="28"/>
    </w:rPr>
  </w:style>
  <w:style w:type="character" w:customStyle="1" w:styleId="Heading2Char">
    <w:name w:val="Heading 2 Char"/>
    <w:basedOn w:val="DefaultParagraphFont"/>
    <w:link w:val="Heading2"/>
    <w:uiPriority w:val="9"/>
    <w:rsid w:val="006D1DF1"/>
    <w:rPr>
      <w:rFonts w:ascii="Arial" w:eastAsia="Arial" w:hAnsi="Arial" w:cs="Arial"/>
      <w:b/>
      <w:bCs/>
      <w:color w:val="003543" w:themeColor="text2"/>
    </w:rPr>
  </w:style>
  <w:style w:type="character" w:customStyle="1" w:styleId="Heading3Char">
    <w:name w:val="Heading 3 Char"/>
    <w:basedOn w:val="DefaultParagraphFont"/>
    <w:link w:val="Heading3"/>
    <w:uiPriority w:val="9"/>
    <w:rsid w:val="006D1DF1"/>
    <w:rPr>
      <w:rFonts w:ascii="Arial" w:eastAsia="Arial" w:hAnsi="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customStyle="1" w:styleId="SubtitleChar">
    <w:name w:val="Subtitle Char"/>
    <w:basedOn w:val="DefaultParagraphFont"/>
    <w:link w:val="Subtitle"/>
    <w:uiPriority w:val="11"/>
    <w:rsid w:val="006D1DF1"/>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2">
    <w:name w:val="Body Text 2"/>
    <w:basedOn w:val="Normal"/>
    <w:link w:val="BodyText2Char"/>
    <w:uiPriority w:val="99"/>
    <w:unhideWhenUsed/>
    <w:rsid w:val="00816269"/>
  </w:style>
  <w:style w:type="numbering" w:customStyle="1" w:styleId="CurrentList1">
    <w:name w:val="Current List1"/>
    <w:uiPriority w:val="99"/>
    <w:rsid w:val="0055650E"/>
    <w:pPr>
      <w:numPr>
        <w:numId w:val="3"/>
      </w:numPr>
    </w:pPr>
  </w:style>
  <w:style w:type="numbering" w:customStyle="1" w:styleId="CurrentList2">
    <w:name w:val="Current List2"/>
    <w:uiPriority w:val="99"/>
    <w:rsid w:val="0055650E"/>
    <w:pPr>
      <w:numPr>
        <w:numId w:val="4"/>
      </w:numPr>
    </w:pPr>
  </w:style>
  <w:style w:type="numbering" w:customStyle="1" w:styleId="RCOT-BulletList">
    <w:name w:val="RCOT - Bullet List"/>
    <w:uiPriority w:val="99"/>
    <w:rsid w:val="00C92A10"/>
    <w:pPr>
      <w:numPr>
        <w:numId w:val="6"/>
      </w:numPr>
    </w:pPr>
  </w:style>
  <w:style w:type="numbering" w:customStyle="1" w:styleId="CurrentList3">
    <w:name w:val="Current List3"/>
    <w:uiPriority w:val="99"/>
    <w:rsid w:val="006E5A3A"/>
    <w:pPr>
      <w:numPr>
        <w:numId w:val="5"/>
      </w:numPr>
    </w:pPr>
  </w:style>
  <w:style w:type="character" w:styleId="Strong">
    <w:name w:val="Strong"/>
    <w:basedOn w:val="Emphasis"/>
    <w:uiPriority w:val="22"/>
    <w:qFormat/>
    <w:rsid w:val="00295BB2"/>
    <w:rPr>
      <w:b/>
      <w:bCs/>
      <w:i/>
      <w:iCs/>
    </w:rPr>
  </w:style>
  <w:style w:type="paragraph" w:customStyle="1" w:styleId="BulletRCOT">
    <w:name w:val="*Bullet–RCOT"/>
    <w:uiPriority w:val="1"/>
    <w:qFormat/>
    <w:rsid w:val="00334B70"/>
    <w:pPr>
      <w:widowControl/>
      <w:numPr>
        <w:numId w:val="7"/>
      </w:numPr>
      <w:ind w:left="357" w:hanging="357"/>
      <w:contextualSpacing/>
    </w:pPr>
    <w:rPr>
      <w:rFonts w:ascii="Arial" w:eastAsia="Arial" w:hAnsi="Arial" w:cs="Arial"/>
      <w:color w:val="000000" w:themeColor="text1"/>
      <w:lang w:val="en-GB"/>
    </w:rPr>
  </w:style>
  <w:style w:type="paragraph" w:customStyle="1" w:styleId="BulletNumberRCOT">
    <w:name w:val="*Bullet Number–RCOT"/>
    <w:basedOn w:val="Normal"/>
    <w:uiPriority w:val="1"/>
    <w:qFormat/>
    <w:rsid w:val="00334B70"/>
    <w:pPr>
      <w:numPr>
        <w:numId w:val="2"/>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B06C30"/>
    <w:rPr>
      <w:b/>
      <w:bCs/>
      <w:color w:val="003543" w:themeColor="text2"/>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8"/>
      </w:numPr>
      <w:tabs>
        <w:tab w:val="clear" w:pos="360"/>
      </w:tabs>
      <w:ind w:left="720"/>
      <w:contextualSpacing/>
    </w:pPr>
  </w:style>
  <w:style w:type="paragraph" w:customStyle="1" w:styleId="TableRCOT">
    <w:name w:val="*Table–RCOT"/>
    <w:uiPriority w:val="1"/>
    <w:qFormat/>
    <w:rsid w:val="00807405"/>
    <w:pPr>
      <w:keepNext/>
      <w:widowControl/>
    </w:pPr>
    <w:rPr>
      <w:rFonts w:ascii="Arial" w:eastAsia="Arial" w:hAnsi="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sz="4" w:space="0" w:color="8DE1D2" w:themeColor="accent1" w:themeTint="99"/>
        <w:left w:val="single" w:sz="4" w:space="0" w:color="8DE1D2" w:themeColor="accent1" w:themeTint="99"/>
        <w:bottom w:val="single" w:sz="4" w:space="0" w:color="8DE1D2" w:themeColor="accent1" w:themeTint="99"/>
        <w:right w:val="single" w:sz="4" w:space="0" w:color="8DE1D2" w:themeColor="accent1" w:themeTint="99"/>
        <w:insideH w:val="single" w:sz="4" w:space="0" w:color="8DE1D2" w:themeColor="accent1" w:themeTint="99"/>
        <w:insideV w:val="single" w:sz="4" w:space="0" w:color="8DE1D2" w:themeColor="accent1" w:themeTint="99"/>
      </w:tblBorders>
    </w:tblPr>
    <w:tblStylePr w:type="firstRow">
      <w:rPr>
        <w:b/>
        <w:bCs/>
        <w:color w:val="FFFFFF" w:themeColor="background1"/>
      </w:rPr>
      <w:tblPr/>
      <w:tcPr>
        <w:tcBorders>
          <w:top w:val="single" w:sz="4" w:space="0" w:color="42CEB5" w:themeColor="accent1"/>
          <w:left w:val="single" w:sz="4" w:space="0" w:color="42CEB5" w:themeColor="accent1"/>
          <w:bottom w:val="single" w:sz="4" w:space="0" w:color="42CEB5" w:themeColor="accent1"/>
          <w:right w:val="single" w:sz="4" w:space="0" w:color="42CEB5" w:themeColor="accent1"/>
          <w:insideH w:val="nil"/>
          <w:insideV w:val="nil"/>
        </w:tcBorders>
        <w:shd w:val="clear" w:color="auto" w:fill="42CEB5" w:themeFill="accent1"/>
      </w:tcPr>
    </w:tblStylePr>
    <w:tblStylePr w:type="lastRow">
      <w:rPr>
        <w:b/>
        <w:bCs/>
      </w:rPr>
      <w:tblPr/>
      <w:tcPr>
        <w:tcBorders>
          <w:top w:val="double" w:sz="4" w:space="0" w:color="42CEB5" w:themeColor="accent1"/>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customStyle="1" w:styleId="BodyCopyRCOT">
    <w:name w:val="*Body Copy–RCOT"/>
    <w:uiPriority w:val="1"/>
    <w:qFormat/>
    <w:rsid w:val="00807405"/>
    <w:rPr>
      <w:rFonts w:ascii="Arial" w:eastAsia="Arial" w:hAnsi="Arial" w:cs="Arial"/>
      <w:lang w:val="en-GB"/>
    </w:rPr>
  </w:style>
  <w:style w:type="paragraph" w:customStyle="1" w:styleId="TitleRCOT">
    <w:name w:val="*Title–RCOT"/>
    <w:basedOn w:val="Heading1"/>
    <w:uiPriority w:val="1"/>
    <w:qFormat/>
    <w:rsid w:val="008005CE"/>
    <w:rPr>
      <w:sz w:val="40"/>
      <w:szCs w:val="40"/>
    </w:rPr>
  </w:style>
  <w:style w:type="paragraph" w:customStyle="1" w:styleId="SubtitleRCOT">
    <w:name w:val="*Subtitle–RCOT"/>
    <w:uiPriority w:val="1"/>
    <w:qFormat/>
    <w:rsid w:val="008005CE"/>
    <w:rPr>
      <w:rFonts w:ascii="Arial" w:eastAsia="Arial" w:hAnsi="Arial" w:cs="Arial"/>
      <w:color w:val="003543" w:themeColor="text2"/>
      <w:sz w:val="28"/>
      <w:szCs w:val="28"/>
      <w:lang w:val="en-GB"/>
    </w:rPr>
  </w:style>
  <w:style w:type="paragraph" w:customStyle="1" w:styleId="Heading1RCOT">
    <w:name w:val="*Heading 1–RCOT"/>
    <w:uiPriority w:val="1"/>
    <w:qFormat/>
    <w:rsid w:val="00F8189C"/>
    <w:rPr>
      <w:rFonts w:ascii="Arial" w:eastAsia="Arial" w:hAnsi="Arial" w:cs="Arial"/>
      <w:b/>
      <w:bCs/>
      <w:color w:val="003543" w:themeColor="text2"/>
      <w:sz w:val="28"/>
      <w:szCs w:val="28"/>
      <w:lang w:val="en-GB"/>
    </w:rPr>
  </w:style>
  <w:style w:type="paragraph" w:customStyle="1" w:styleId="Heading2RCOT">
    <w:name w:val="*Heading 2–RCOT"/>
    <w:uiPriority w:val="1"/>
    <w:qFormat/>
    <w:rsid w:val="008005CE"/>
    <w:rPr>
      <w:rFonts w:ascii="Arial" w:eastAsia="Arial" w:hAnsi="Arial" w:cs="Arial"/>
      <w:b/>
      <w:bCs/>
      <w:color w:val="003543" w:themeColor="text2"/>
      <w:lang w:val="en-GB"/>
    </w:rPr>
  </w:style>
  <w:style w:type="paragraph" w:customStyle="1" w:styleId="Heading3RCOT">
    <w:name w:val="*Heading 3–RCOT"/>
    <w:uiPriority w:val="1"/>
    <w:qFormat/>
    <w:rsid w:val="00334B70"/>
    <w:rPr>
      <w:rFonts w:ascii="Arial" w:eastAsia="Arial" w:hAnsi="Arial" w:cs="Arial"/>
      <w:color w:val="003543" w:themeColor="text2"/>
      <w:lang w:val="en-GB"/>
    </w:rPr>
  </w:style>
  <w:style w:type="paragraph" w:styleId="NoSpacing">
    <w:name w:val="No Spacing"/>
    <w:uiPriority w:val="1"/>
    <w:qFormat/>
    <w:rsid w:val="00240D20"/>
    <w:rPr>
      <w:rFonts w:ascii="Arial" w:eastAsia="Arial" w:hAnsi="Arial" w:cs="Arial"/>
      <w:lang w:val="en-GB"/>
    </w:rPr>
  </w:style>
  <w:style w:type="paragraph" w:customStyle="1" w:styleId="FooterRCOT">
    <w:name w:val="*Footer–RCOT"/>
    <w:uiPriority w:val="1"/>
    <w:qFormat/>
    <w:rsid w:val="00816269"/>
    <w:rPr>
      <w:rFonts w:ascii="Arial" w:eastAsia="Arial" w:hAnsi="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customStyle="1" w:styleId="HeaderChar">
    <w:name w:val="Header Char"/>
    <w:basedOn w:val="DefaultParagraphFont"/>
    <w:link w:val="Header"/>
    <w:uiPriority w:val="99"/>
    <w:rsid w:val="004A7756"/>
    <w:rPr>
      <w:rFonts w:ascii="Arial" w:eastAsia="Arial" w:hAnsi="Arial" w:cs="Arial"/>
      <w:lang w:val="en-GB"/>
    </w:rPr>
  </w:style>
  <w:style w:type="table" w:customStyle="1" w:styleId="RCOT-TablePlain-220928">
    <w:name w:val="RCOT-Table Plain-220928"/>
    <w:basedOn w:val="TableNormal"/>
    <w:uiPriority w:val="99"/>
    <w:rsid w:val="00BA370F"/>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customStyle="1" w:styleId="RCOT-BandedTable-220928">
    <w:name w:val="RCOT-Banded Table-220928"/>
    <w:basedOn w:val="TableNormal"/>
    <w:uiPriority w:val="99"/>
    <w:rsid w:val="004B12DB"/>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customStyle="1" w:styleId="RCOT-TableNoBorder-220928">
    <w:name w:val="RCOT-Table No Border-220928"/>
    <w:basedOn w:val="TableNormal"/>
    <w:uiPriority w:val="99"/>
    <w:rsid w:val="00B32EA6"/>
    <w:pPr>
      <w:widowControl/>
    </w:pPr>
    <w:tblPr>
      <w:tblBorders>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customStyle="1" w:styleId="RCOT-TableDarkHeader-220928">
    <w:name w:val="RCOT-Table Dark Header-220928"/>
    <w:basedOn w:val="TableNormal"/>
    <w:uiPriority w:val="99"/>
    <w:rsid w:val="00B32EA6"/>
    <w:pPr>
      <w:widowControl/>
    </w:pPr>
    <w:tblPr>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paragraph" w:customStyle="1" w:styleId="paragraph">
    <w:name w:val="paragraph"/>
    <w:basedOn w:val="Normal"/>
    <w:rsid w:val="00A2779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7797"/>
  </w:style>
  <w:style w:type="character" w:customStyle="1" w:styleId="eop">
    <w:name w:val="eop"/>
    <w:basedOn w:val="DefaultParagraphFont"/>
    <w:rsid w:val="00A27797"/>
  </w:style>
  <w:style w:type="character" w:customStyle="1" w:styleId="scxw170589496">
    <w:name w:val="scxw170589496"/>
    <w:basedOn w:val="DefaultParagraphFont"/>
    <w:rsid w:val="00A27797"/>
  </w:style>
  <w:style w:type="paragraph" w:customStyle="1" w:styleId="msonormal0">
    <w:name w:val="msonormal"/>
    <w:basedOn w:val="Normal"/>
    <w:rsid w:val="00A2779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run">
    <w:name w:val="textrun"/>
    <w:basedOn w:val="DefaultParagraphFont"/>
    <w:rsid w:val="00A27797"/>
  </w:style>
  <w:style w:type="paragraph" w:customStyle="1" w:styleId="outlineelement">
    <w:name w:val="outlineelement"/>
    <w:basedOn w:val="Normal"/>
    <w:rsid w:val="00A2779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A27797"/>
  </w:style>
  <w:style w:type="character" w:customStyle="1" w:styleId="scxw260886506">
    <w:name w:val="scxw260886506"/>
    <w:basedOn w:val="DefaultParagraphFont"/>
    <w:rsid w:val="00A27797"/>
  </w:style>
  <w:style w:type="character" w:styleId="Hyperlink">
    <w:name w:val="Hyperlink"/>
    <w:basedOn w:val="DefaultParagraphFont"/>
    <w:uiPriority w:val="99"/>
    <w:unhideWhenUsed/>
    <w:rsid w:val="00A27797"/>
    <w:rPr>
      <w:color w:val="0000FF"/>
      <w:u w:val="single"/>
    </w:rPr>
  </w:style>
  <w:style w:type="character" w:styleId="FollowedHyperlink">
    <w:name w:val="FollowedHyperlink"/>
    <w:basedOn w:val="DefaultParagraphFont"/>
    <w:uiPriority w:val="99"/>
    <w:semiHidden/>
    <w:unhideWhenUsed/>
    <w:rsid w:val="00A27797"/>
    <w:rPr>
      <w:color w:val="800080"/>
      <w:u w:val="single"/>
    </w:rPr>
  </w:style>
  <w:style w:type="character" w:customStyle="1" w:styleId="wacimagecontainer">
    <w:name w:val="wacimagecontainer"/>
    <w:basedOn w:val="DefaultParagraphFont"/>
    <w:rsid w:val="00A27797"/>
  </w:style>
  <w:style w:type="character" w:customStyle="1" w:styleId="pagebreakblob">
    <w:name w:val="pagebreakblob"/>
    <w:basedOn w:val="DefaultParagraphFont"/>
    <w:rsid w:val="00A27797"/>
  </w:style>
  <w:style w:type="character" w:customStyle="1" w:styleId="pagebreakborderspan">
    <w:name w:val="pagebreakborderspan"/>
    <w:basedOn w:val="DefaultParagraphFont"/>
    <w:rsid w:val="00A27797"/>
  </w:style>
  <w:style w:type="character" w:customStyle="1" w:styleId="pagebreaktextspan">
    <w:name w:val="pagebreaktextspan"/>
    <w:basedOn w:val="DefaultParagraphFont"/>
    <w:rsid w:val="00A27797"/>
  </w:style>
  <w:style w:type="character" w:styleId="UnresolvedMention">
    <w:name w:val="Unresolved Mention"/>
    <w:basedOn w:val="DefaultParagraphFont"/>
    <w:uiPriority w:val="99"/>
    <w:unhideWhenUsed/>
    <w:rsid w:val="00A27797"/>
    <w:rPr>
      <w:color w:val="605E5C"/>
      <w:shd w:val="clear" w:color="auto" w:fill="E1DFDD"/>
    </w:rPr>
  </w:style>
  <w:style w:type="paragraph" w:customStyle="1" w:styleId="has-large-font-size">
    <w:name w:val="has-large-font-size"/>
    <w:basedOn w:val="Normal"/>
    <w:rsid w:val="00A27797"/>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has-text-align-left">
    <w:name w:val="has-text-align-left"/>
    <w:basedOn w:val="Normal"/>
    <w:rsid w:val="00A2779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27741917">
    <w:name w:val="scxw127741917"/>
    <w:basedOn w:val="DefaultParagraphFont"/>
    <w:rsid w:val="00A27797"/>
  </w:style>
  <w:style w:type="paragraph" w:customStyle="1" w:styleId="Pa0">
    <w:name w:val="Pa0"/>
    <w:basedOn w:val="Normal"/>
    <w:next w:val="Normal"/>
    <w:uiPriority w:val="99"/>
    <w:rsid w:val="0C91891C"/>
    <w:pPr>
      <w:widowControl/>
      <w:spacing w:line="241" w:lineRule="atLeast"/>
    </w:pPr>
    <w:rPr>
      <w:rFonts w:ascii="FS Albert Pro" w:eastAsiaTheme="minorEastAsia" w:hAnsi="FS Albert Pro" w:cstheme="minorBidi"/>
      <w:sz w:val="24"/>
      <w:szCs w:val="24"/>
    </w:rPr>
  </w:style>
  <w:style w:type="character" w:customStyle="1" w:styleId="A3">
    <w:name w:val="A3"/>
    <w:basedOn w:val="DefaultParagraphFont"/>
    <w:uiPriority w:val="99"/>
    <w:rsid w:val="0C91891C"/>
    <w:rPr>
      <w:rFonts w:cs="FS Albert Pro"/>
      <w:color w:val="221E1F"/>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18CC"/>
    <w:rPr>
      <w:b/>
      <w:bCs/>
    </w:rPr>
  </w:style>
  <w:style w:type="character" w:customStyle="1" w:styleId="CommentSubjectChar">
    <w:name w:val="Comment Subject Char"/>
    <w:basedOn w:val="CommentTextChar"/>
    <w:link w:val="CommentSubject"/>
    <w:uiPriority w:val="99"/>
    <w:semiHidden/>
    <w:rsid w:val="003F18CC"/>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ot.co.uk/workforce-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84fb62-c347-445f-82b3-d01b5c81f834">
      <Terms xmlns="http://schemas.microsoft.com/office/infopath/2007/PartnerControls"/>
    </lcf76f155ced4ddcb4097134ff3c332f>
    <TaxCatchAll xmlns="a3ec5d5a-76bd-489c-be60-df2b396f6c1f" xsi:nil="true"/>
    <SharedWithUsers xmlns="a3ec5d5a-76bd-489c-be60-df2b396f6c1f">
      <UserInfo>
        <DisplayName>Joe Brunwin</DisplayName>
        <AccountId>2561</AccountId>
        <AccountType/>
      </UserInfo>
      <UserInfo>
        <DisplayName>Joshua Lowe</DisplayName>
        <AccountId>1372</AccountId>
        <AccountType/>
      </UserInfo>
      <UserInfo>
        <DisplayName>Sheetal Girdhari</DisplayName>
        <AccountId>66</AccountId>
        <AccountType/>
      </UserInfo>
      <UserInfo>
        <DisplayName>Thea Healy</DisplayName>
        <AccountId>74</AccountId>
        <AccountType/>
      </UserInfo>
      <UserInfo>
        <DisplayName>Madeleine Austin</DisplayName>
        <AccountId>2702</AccountId>
        <AccountType/>
      </UserInfo>
      <UserInfo>
        <DisplayName>Digital Team</DisplayName>
        <AccountId>2036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6F8068EA9EA4EBDA4E35674F7AD89" ma:contentTypeVersion="15" ma:contentTypeDescription="Create a new document." ma:contentTypeScope="" ma:versionID="12f17741c49730bd43ff4157578ff0c8">
  <xsd:schema xmlns:xsd="http://www.w3.org/2001/XMLSchema" xmlns:xs="http://www.w3.org/2001/XMLSchema" xmlns:p="http://schemas.microsoft.com/office/2006/metadata/properties" xmlns:ns2="9384fb62-c347-445f-82b3-d01b5c81f834" xmlns:ns3="a3ec5d5a-76bd-489c-be60-df2b396f6c1f" targetNamespace="http://schemas.microsoft.com/office/2006/metadata/properties" ma:root="true" ma:fieldsID="ffb733667807f1a08826e0b1a343a5a2" ns2:_="" ns3:_="">
    <xsd:import namespace="9384fb62-c347-445f-82b3-d01b5c81f834"/>
    <xsd:import namespace="a3ec5d5a-76bd-489c-be60-df2b396f6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4fb62-c347-445f-82b3-d01b5c81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5d5a-76bd-489c-be60-df2b396f6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840061-8f8e-4b58-98a8-062d0f02a18c}" ma:internalName="TaxCatchAll" ma:showField="CatchAllData" ma:web="a3ec5d5a-76bd-489c-be60-df2b396f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301bce64-ad0b-4143-877a-f6e7ccdf697d"/>
    <ds:schemaRef ds:uri="http://purl.org/dc/elements/1.1/"/>
    <ds:schemaRef ds:uri="bcca6526-e802-4175-b949-1c7e3f94d86c"/>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AFDF175A-C63D-46CD-BEEF-596DE9C9E444}"/>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 Brunwin</cp:lastModifiedBy>
  <cp:revision>2</cp:revision>
  <cp:lastPrinted>2022-01-07T07:36:00Z</cp:lastPrinted>
  <dcterms:created xsi:type="dcterms:W3CDTF">2024-10-01T10:26:00Z</dcterms:created>
  <dcterms:modified xsi:type="dcterms:W3CDTF">2024-10-01T10:26:00Z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0x0101002BF6F8068EA9EA4EBDA4E35674F7AD89</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