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4F23" w14:textId="379AFE19" w:rsidR="00AA32D8" w:rsidRPr="005F596A" w:rsidRDefault="00103746" w:rsidP="00F37EB8">
      <w:pPr>
        <w:pStyle w:val="Title"/>
      </w:pPr>
      <w:r>
        <w:t>Involving People in Research</w:t>
      </w:r>
      <w:r w:rsidR="008B24E6">
        <w:t xml:space="preserve"> Grant</w:t>
      </w:r>
      <w:r w:rsidR="00AA32D8" w:rsidRPr="005F596A">
        <w:t xml:space="preserve"> 202</w:t>
      </w:r>
      <w:r w:rsidR="00BF34F9">
        <w:t>6</w:t>
      </w:r>
    </w:p>
    <w:p w14:paraId="13DD32DB" w14:textId="72654265" w:rsidR="00F37EB8" w:rsidRDefault="00AA32D8" w:rsidP="00F37EB8">
      <w:pPr>
        <w:pStyle w:val="Title"/>
      </w:pPr>
      <w:r w:rsidRPr="005F596A">
        <w:t xml:space="preserve">Submission </w:t>
      </w:r>
      <w:r w:rsidR="00655A74">
        <w:t>i</w:t>
      </w:r>
      <w:r w:rsidRPr="005F596A">
        <w:t xml:space="preserve">nformation </w:t>
      </w:r>
    </w:p>
    <w:p w14:paraId="72952ACC" w14:textId="77777777" w:rsidR="00F37EB8" w:rsidRDefault="00F37EB8" w:rsidP="00F37EB8">
      <w:pPr>
        <w:pStyle w:val="Title"/>
      </w:pPr>
    </w:p>
    <w:p w14:paraId="2CF5BAB3" w14:textId="27F4BA20" w:rsidR="00293AE6" w:rsidRDefault="00293AE6" w:rsidP="00F37EB8">
      <w:pPr>
        <w:pStyle w:val="Title"/>
        <w:rPr>
          <w:sz w:val="22"/>
        </w:rPr>
      </w:pPr>
      <w:r w:rsidRPr="003D611A">
        <w:rPr>
          <w:sz w:val="28"/>
          <w:szCs w:val="28"/>
          <w:lang w:val="en-GB"/>
        </w:rPr>
        <w:t>Introduction</w:t>
      </w:r>
    </w:p>
    <w:p w14:paraId="6A0828C3" w14:textId="3C50FDC3" w:rsidR="00293AE6" w:rsidRDefault="00677813" w:rsidP="00293AE6">
      <w:r>
        <w:t>The RCOT</w:t>
      </w:r>
      <w:r w:rsidR="00293AE6">
        <w:t xml:space="preserve"> </w:t>
      </w:r>
      <w:r w:rsidR="008B24E6">
        <w:t>Research and Innovation Fund</w:t>
      </w:r>
      <w:r w:rsidR="00293AE6">
        <w:t xml:space="preserve"> supports the development of the evidence</w:t>
      </w:r>
      <w:r w:rsidR="00655A74">
        <w:t xml:space="preserve"> </w:t>
      </w:r>
      <w:r w:rsidR="00293AE6">
        <w:t xml:space="preserve">base for occupational therapy and the expansion of research </w:t>
      </w:r>
      <w:r w:rsidR="41ACFBEA">
        <w:t xml:space="preserve">capability and </w:t>
      </w:r>
      <w:r w:rsidR="00293AE6">
        <w:t xml:space="preserve">capacity within the profession. </w:t>
      </w:r>
    </w:p>
    <w:p w14:paraId="5610A278" w14:textId="77777777" w:rsidR="00293AE6" w:rsidRDefault="00293AE6" w:rsidP="00293AE6"/>
    <w:p w14:paraId="614C998E" w14:textId="77777777" w:rsidR="00DE17EA" w:rsidRPr="00B05268" w:rsidRDefault="00103746" w:rsidP="007E2F11">
      <w:r w:rsidRPr="00B05268">
        <w:t xml:space="preserve">Through the Involving People in Research Grant, you can apply for up to £2,000 to involve people with lived experience in developing a grant application. </w:t>
      </w:r>
      <w:r w:rsidR="004F4A59" w:rsidRPr="00B05268">
        <w:t>For example, t</w:t>
      </w:r>
      <w:r w:rsidRPr="00B05268">
        <w:t>his could include</w:t>
      </w:r>
      <w:r w:rsidR="00D67464" w:rsidRPr="00B05268">
        <w:t xml:space="preserve"> setting up an advisory group</w:t>
      </w:r>
      <w:r w:rsidR="0058343F" w:rsidRPr="00B05268">
        <w:t xml:space="preserve"> that you consult as you develop your grant application</w:t>
      </w:r>
      <w:r w:rsidR="00D67464" w:rsidRPr="00B05268">
        <w:t xml:space="preserve">, </w:t>
      </w:r>
      <w:r w:rsidR="00655A74" w:rsidRPr="00B05268">
        <w:t xml:space="preserve">or </w:t>
      </w:r>
      <w:r w:rsidR="00060C49" w:rsidRPr="00B05268">
        <w:t>consulting to understand</w:t>
      </w:r>
      <w:r w:rsidR="00C05D2E" w:rsidRPr="00B05268">
        <w:t xml:space="preserve"> the</w:t>
      </w:r>
      <w:r w:rsidR="00060C49" w:rsidRPr="00B05268">
        <w:t xml:space="preserve"> priorities</w:t>
      </w:r>
      <w:r w:rsidR="00C05D2E" w:rsidRPr="00B05268">
        <w:t xml:space="preserve"> of people with lived experience</w:t>
      </w:r>
      <w:r w:rsidR="00060C49" w:rsidRPr="00B05268">
        <w:t xml:space="preserve"> o</w:t>
      </w:r>
      <w:r w:rsidR="003C3914" w:rsidRPr="00B05268">
        <w:t xml:space="preserve">r </w:t>
      </w:r>
      <w:r w:rsidR="00D95551" w:rsidRPr="00B05268">
        <w:t>the feasibility of the research methodology</w:t>
      </w:r>
      <w:r w:rsidR="004F4A59" w:rsidRPr="00B05268">
        <w:t>.</w:t>
      </w:r>
      <w:r w:rsidR="00BA1C80" w:rsidRPr="00B05268">
        <w:t xml:space="preserve"> </w:t>
      </w:r>
    </w:p>
    <w:p w14:paraId="23176787" w14:textId="77777777" w:rsidR="00DE17EA" w:rsidRPr="00B05268" w:rsidRDefault="00DE17EA" w:rsidP="007E2F11"/>
    <w:p w14:paraId="514CCA2C" w14:textId="23E09062" w:rsidR="005035E7" w:rsidRDefault="00B05268" w:rsidP="007E2F11">
      <w:r>
        <w:t xml:space="preserve">We will only provide funding for Patient and Public Involvement (PPI) activities that directly support the development of a new research grant application, as described above. This means we will not fund PPI activities related to research that has already secured grant funding, nor will we fund PPI activities for </w:t>
      </w:r>
      <w:r w:rsidR="5DB725B7">
        <w:t xml:space="preserve">ongoing </w:t>
      </w:r>
      <w:r>
        <w:t>PhD research projects.</w:t>
      </w:r>
    </w:p>
    <w:p w14:paraId="115107AA" w14:textId="77777777" w:rsidR="00B05268" w:rsidRDefault="00B05268" w:rsidP="007E2F11"/>
    <w:p w14:paraId="5561A47D" w14:textId="335ACB0E" w:rsidR="005035E7" w:rsidRDefault="005035E7" w:rsidP="005035E7">
      <w:r>
        <w:t xml:space="preserve">We value the diversity of our membership, and we strongly encourage grant applications from all sections of our community, especially those from under-represented and </w:t>
      </w:r>
      <w:proofErr w:type="spellStart"/>
      <w:r w:rsidR="005A5AC8">
        <w:t>minoriti</w:t>
      </w:r>
      <w:r w:rsidR="12EF972C">
        <w:t>s</w:t>
      </w:r>
      <w:r w:rsidR="005A5AC8">
        <w:t>ed</w:t>
      </w:r>
      <w:proofErr w:type="spellEnd"/>
      <w:r w:rsidR="005A5AC8">
        <w:t xml:space="preserve"> </w:t>
      </w:r>
      <w:r>
        <w:t>groups. We are committed to improving the equity and inclusivity of our processes and all opportunities provided.</w:t>
      </w:r>
    </w:p>
    <w:p w14:paraId="4EE81941" w14:textId="77777777" w:rsidR="00B1282A" w:rsidRDefault="00B1282A" w:rsidP="007E2F11"/>
    <w:p w14:paraId="429E8D9D" w14:textId="79838987" w:rsidR="00B1282A" w:rsidRPr="00370A03" w:rsidRDefault="00B1282A" w:rsidP="00370A03">
      <w:pPr>
        <w:pStyle w:val="Title"/>
        <w:rPr>
          <w:sz w:val="28"/>
          <w:szCs w:val="28"/>
          <w:lang w:val="en-GB"/>
        </w:rPr>
      </w:pPr>
      <w:r w:rsidRPr="00370A03">
        <w:rPr>
          <w:sz w:val="28"/>
          <w:szCs w:val="28"/>
          <w:lang w:val="en-GB"/>
        </w:rPr>
        <w:t>Application guidance</w:t>
      </w:r>
    </w:p>
    <w:p w14:paraId="2D4D1A36" w14:textId="34763FD2" w:rsidR="006921EF" w:rsidRDefault="006921EF" w:rsidP="007E2F11">
      <w:r>
        <w:t>See below for guidance on the different sections in the application form</w:t>
      </w:r>
      <w:r w:rsidR="00686B45">
        <w:t xml:space="preserve"> and how to submit your application</w:t>
      </w:r>
      <w:r>
        <w:t>.</w:t>
      </w:r>
    </w:p>
    <w:p w14:paraId="367E8567" w14:textId="77777777" w:rsidR="006921EF" w:rsidRDefault="006921EF" w:rsidP="007E2F11"/>
    <w:p w14:paraId="4B1D25CC" w14:textId="204AC7FD" w:rsidR="00575407" w:rsidRDefault="00575407" w:rsidP="7E34AF55">
      <w:pPr>
        <w:rPr>
          <w:b/>
          <w:bCs/>
          <w:color w:val="003543" w:themeColor="text2"/>
        </w:rPr>
      </w:pPr>
      <w:r w:rsidRPr="7E34AF55">
        <w:rPr>
          <w:b/>
          <w:bCs/>
          <w:color w:val="003543" w:themeColor="text2"/>
        </w:rPr>
        <w:t>Plain English summary</w:t>
      </w:r>
    </w:p>
    <w:p w14:paraId="43298A27" w14:textId="5B14C50E" w:rsidR="00575407" w:rsidRDefault="002D1EF8" w:rsidP="004F4A59">
      <w:r>
        <w:t>This should be</w:t>
      </w:r>
      <w:r w:rsidR="00CE0C6B">
        <w:t xml:space="preserve"> a summary of the future research you plan to carry out, </w:t>
      </w:r>
      <w:r w:rsidR="6D8F6A60">
        <w:t xml:space="preserve">as best as you can give </w:t>
      </w:r>
      <w:r w:rsidR="00CE0C6B">
        <w:t>at this stage</w:t>
      </w:r>
      <w:r w:rsidR="00B54F03">
        <w:t>.</w:t>
      </w:r>
      <w:r w:rsidR="599509F5">
        <w:t xml:space="preserve"> </w:t>
      </w:r>
      <w:r w:rsidR="00B54F03">
        <w:t>W</w:t>
      </w:r>
      <w:r w:rsidR="599509F5">
        <w:t xml:space="preserve">e understand your plans will change after you have involved </w:t>
      </w:r>
      <w:r w:rsidR="2B9B69B8">
        <w:t>people with lived experience in developing your grant application</w:t>
      </w:r>
      <w:r w:rsidR="00CE0C6B">
        <w:t>.</w:t>
      </w:r>
      <w:r w:rsidR="00592E48">
        <w:t xml:space="preserve"> </w:t>
      </w:r>
    </w:p>
    <w:p w14:paraId="743C0311" w14:textId="77777777" w:rsidR="006E1846" w:rsidRDefault="006E1846" w:rsidP="004F4A59"/>
    <w:p w14:paraId="0A175C80" w14:textId="7B833959" w:rsidR="00575407" w:rsidRDefault="00120102" w:rsidP="004F4A59">
      <w:r>
        <w:t xml:space="preserve">Please note </w:t>
      </w:r>
      <w:r w:rsidR="5E8CF5BD">
        <w:t>the plain English summary</w:t>
      </w:r>
      <w:r w:rsidR="00592E48">
        <w:t xml:space="preserve"> is not about the </w:t>
      </w:r>
      <w:r w:rsidR="6CE60BF0">
        <w:t>activity</w:t>
      </w:r>
      <w:r w:rsidR="00592E48">
        <w:t xml:space="preserve"> you plan to do with people with lived experience</w:t>
      </w:r>
      <w:r w:rsidR="00463609">
        <w:t xml:space="preserve"> if your application is successful</w:t>
      </w:r>
      <w:r w:rsidR="00592E48">
        <w:t xml:space="preserve">; </w:t>
      </w:r>
      <w:r w:rsidR="00463609">
        <w:t xml:space="preserve">that is described in </w:t>
      </w:r>
      <w:r w:rsidR="00134738">
        <w:t>a later</w:t>
      </w:r>
      <w:r w:rsidR="00463609">
        <w:t xml:space="preserve"> section of the application.</w:t>
      </w:r>
    </w:p>
    <w:p w14:paraId="5597907C" w14:textId="77777777" w:rsidR="00EB62C1" w:rsidRDefault="00EB62C1" w:rsidP="004F4A59"/>
    <w:p w14:paraId="3032531D" w14:textId="77777777" w:rsidR="00EB62C1" w:rsidRDefault="00EB62C1" w:rsidP="00EB62C1">
      <w:pPr>
        <w:rPr>
          <w:b/>
          <w:bCs/>
          <w:color w:val="003543" w:themeColor="text2"/>
        </w:rPr>
      </w:pPr>
      <w:r>
        <w:rPr>
          <w:b/>
          <w:bCs/>
          <w:color w:val="003543" w:themeColor="text2"/>
        </w:rPr>
        <w:t>Link with the top ten priorities for occupational therapy research in the UK</w:t>
      </w:r>
    </w:p>
    <w:p w14:paraId="2D656C4A" w14:textId="3AED7F3E" w:rsidR="00EB62C1" w:rsidRPr="002D1EF8" w:rsidRDefault="007E27AA" w:rsidP="004F4A59">
      <w:r>
        <w:t xml:space="preserve">Your future research must address at least one of the top ten priorities for occupational therapy research in the UK. You can find the top ten </w:t>
      </w:r>
      <w:hyperlink r:id="rId11" w:history="1">
        <w:r w:rsidRPr="00134738">
          <w:rPr>
            <w:rStyle w:val="Hyperlink"/>
          </w:rPr>
          <w:t>here</w:t>
        </w:r>
      </w:hyperlink>
      <w:r>
        <w:t>.</w:t>
      </w:r>
    </w:p>
    <w:p w14:paraId="05F4FD7A" w14:textId="77777777" w:rsidR="00575407" w:rsidRDefault="00575407" w:rsidP="004F4A59">
      <w:pPr>
        <w:rPr>
          <w:b/>
          <w:bCs/>
          <w:color w:val="003543" w:themeColor="text2"/>
          <w:szCs w:val="28"/>
        </w:rPr>
      </w:pPr>
    </w:p>
    <w:p w14:paraId="1016E70B" w14:textId="383FE305" w:rsidR="004F4A59" w:rsidRPr="00C55DAF" w:rsidRDefault="00C37FBE" w:rsidP="004F4A59">
      <w:pPr>
        <w:rPr>
          <w:b/>
          <w:bCs/>
          <w:color w:val="003543" w:themeColor="text2"/>
          <w:szCs w:val="28"/>
        </w:rPr>
      </w:pPr>
      <w:r>
        <w:rPr>
          <w:b/>
          <w:bCs/>
          <w:color w:val="003543" w:themeColor="text2"/>
          <w:szCs w:val="28"/>
        </w:rPr>
        <w:t>Description of how you will use the grant funding</w:t>
      </w:r>
    </w:p>
    <w:p w14:paraId="0C804BC3" w14:textId="4EB4CE13" w:rsidR="00D73462" w:rsidRPr="00D73462" w:rsidRDefault="008B5B97" w:rsidP="00D73462">
      <w:pPr>
        <w:rPr>
          <w:bCs/>
        </w:rPr>
      </w:pPr>
      <w:r>
        <w:t>Please describe how you intend to use the grant funding</w:t>
      </w:r>
      <w:r w:rsidR="00FC4FD8">
        <w:t>,</w:t>
      </w:r>
      <w:r w:rsidR="00B03042">
        <w:t xml:space="preserve"> includ</w:t>
      </w:r>
      <w:r w:rsidR="002E6E74">
        <w:t>ing</w:t>
      </w:r>
      <w:r w:rsidR="00B03042">
        <w:t xml:space="preserve"> </w:t>
      </w:r>
      <w:r w:rsidR="003B4C89">
        <w:t xml:space="preserve">consideration of diverse populations and </w:t>
      </w:r>
      <w:r w:rsidR="00FC4FD8">
        <w:t>any ethic</w:t>
      </w:r>
      <w:r w:rsidR="003B4C89">
        <w:t>al</w:t>
      </w:r>
      <w:r w:rsidR="00FC4FD8">
        <w:t xml:space="preserve"> approval required.</w:t>
      </w:r>
      <w:r w:rsidR="00D73462">
        <w:t xml:space="preserve"> </w:t>
      </w:r>
      <w:r w:rsidR="00D73462" w:rsidRPr="00D73462">
        <w:rPr>
          <w:bCs/>
        </w:rPr>
        <w:t xml:space="preserve">You must comply with </w:t>
      </w:r>
      <w:proofErr w:type="gramStart"/>
      <w:r w:rsidR="00D73462" w:rsidRPr="00D73462">
        <w:rPr>
          <w:bCs/>
        </w:rPr>
        <w:t>GDPR</w:t>
      </w:r>
      <w:proofErr w:type="gramEnd"/>
      <w:r w:rsidR="00D73462" w:rsidRPr="00D73462">
        <w:rPr>
          <w:bCs/>
        </w:rPr>
        <w:t xml:space="preserve"> and </w:t>
      </w:r>
      <w:r w:rsidR="003F07A6">
        <w:rPr>
          <w:bCs/>
        </w:rPr>
        <w:t xml:space="preserve">the </w:t>
      </w:r>
      <w:r w:rsidR="00D73462" w:rsidRPr="00D73462">
        <w:rPr>
          <w:bCs/>
        </w:rPr>
        <w:t>Data Protection Act 2018 and Research Governance Frameworks for Health and Social Care.</w:t>
      </w:r>
    </w:p>
    <w:p w14:paraId="11C00F48" w14:textId="30E7301D" w:rsidR="004F4A59" w:rsidRDefault="004F4A59" w:rsidP="007E2F11"/>
    <w:p w14:paraId="3A6C35F0" w14:textId="47830D42" w:rsidR="00AE091A" w:rsidRDefault="00AE091A" w:rsidP="007E2F11">
      <w:pPr>
        <w:rPr>
          <w:b/>
          <w:bCs/>
          <w:color w:val="003543" w:themeColor="text2"/>
          <w:szCs w:val="28"/>
        </w:rPr>
      </w:pPr>
      <w:r>
        <w:rPr>
          <w:b/>
          <w:bCs/>
          <w:color w:val="003543" w:themeColor="text2"/>
          <w:szCs w:val="28"/>
        </w:rPr>
        <w:t>Future funding streams</w:t>
      </w:r>
    </w:p>
    <w:p w14:paraId="6A4BD4FF" w14:textId="4CAD7B33" w:rsidR="00AE091A" w:rsidRPr="00AE091A" w:rsidRDefault="00AE091A" w:rsidP="007E2F11">
      <w:r>
        <w:t xml:space="preserve">Please </w:t>
      </w:r>
      <w:r w:rsidR="000A7D50">
        <w:t>name</w:t>
      </w:r>
      <w:r>
        <w:t xml:space="preserve"> which future funding stream(s) you have identified </w:t>
      </w:r>
      <w:r w:rsidR="00A74697">
        <w:t>to</w:t>
      </w:r>
      <w:r>
        <w:t xml:space="preserve"> apply for</w:t>
      </w:r>
      <w:r w:rsidR="00B5538B">
        <w:t xml:space="preserve"> and potential deadlines for submission.</w:t>
      </w:r>
      <w:r w:rsidR="00F67439">
        <w:t xml:space="preserve"> This can be any funding stream</w:t>
      </w:r>
      <w:r w:rsidR="3B36A3C5">
        <w:t xml:space="preserve"> that </w:t>
      </w:r>
      <w:r w:rsidR="6A46DF2C">
        <w:t>is relevant to</w:t>
      </w:r>
      <w:r w:rsidR="00F67439">
        <w:t xml:space="preserve"> occupational therapy</w:t>
      </w:r>
      <w:r w:rsidR="391FD855">
        <w:t xml:space="preserve"> research</w:t>
      </w:r>
      <w:r w:rsidR="00F67439">
        <w:t xml:space="preserve">, and not </w:t>
      </w:r>
      <w:r w:rsidR="1E08E6A5">
        <w:t>only</w:t>
      </w:r>
      <w:r w:rsidR="00F67439">
        <w:t xml:space="preserve"> RCOT </w:t>
      </w:r>
      <w:r w:rsidR="00127F89">
        <w:t>grant</w:t>
      </w:r>
      <w:r w:rsidR="4E83E23D">
        <w:t>s</w:t>
      </w:r>
      <w:r w:rsidR="00BC5A2B">
        <w:t>.</w:t>
      </w:r>
    </w:p>
    <w:p w14:paraId="34C33AAE" w14:textId="77777777" w:rsidR="00B1282A" w:rsidRDefault="00B1282A" w:rsidP="007E2F11"/>
    <w:p w14:paraId="0E54EB7C" w14:textId="77777777" w:rsidR="00A11620" w:rsidRDefault="00A11620" w:rsidP="007E2F11"/>
    <w:p w14:paraId="1210D2D5" w14:textId="6D3F04B0" w:rsidR="00760ABE" w:rsidRPr="006921EF" w:rsidRDefault="00760ABE" w:rsidP="007E2F11">
      <w:pPr>
        <w:rPr>
          <w:b/>
          <w:bCs/>
          <w:color w:val="003543" w:themeColor="text2"/>
          <w:szCs w:val="28"/>
        </w:rPr>
      </w:pPr>
      <w:r w:rsidRPr="006921EF">
        <w:rPr>
          <w:b/>
          <w:bCs/>
          <w:color w:val="003543" w:themeColor="text2"/>
          <w:szCs w:val="28"/>
        </w:rPr>
        <w:t>Timeline</w:t>
      </w:r>
    </w:p>
    <w:p w14:paraId="69636144" w14:textId="520457A1" w:rsidR="007E2F11" w:rsidRDefault="00587B05" w:rsidP="007E2F11">
      <w:r>
        <w:t>Please</w:t>
      </w:r>
      <w:r w:rsidR="006E129B">
        <w:t xml:space="preserve"> note</w:t>
      </w:r>
      <w:r w:rsidR="1F297664">
        <w:t xml:space="preserve"> </w:t>
      </w:r>
      <w:r w:rsidR="101A7F0A">
        <w:t xml:space="preserve">the </w:t>
      </w:r>
      <w:r w:rsidR="329C9D7E">
        <w:t xml:space="preserve">activity </w:t>
      </w:r>
      <w:r w:rsidR="208BFE27">
        <w:t xml:space="preserve">must be completed </w:t>
      </w:r>
      <w:r>
        <w:t>within</w:t>
      </w:r>
      <w:r w:rsidR="000439F0">
        <w:t xml:space="preserve"> </w:t>
      </w:r>
      <w:r w:rsidR="13CBF5BF">
        <w:t>12 months of the award being made</w:t>
      </w:r>
      <w:r w:rsidR="00760ABE">
        <w:t xml:space="preserve">. </w:t>
      </w:r>
    </w:p>
    <w:p w14:paraId="650E4709" w14:textId="77777777" w:rsidR="00C55DAF" w:rsidRDefault="00C55DAF" w:rsidP="007E2F11"/>
    <w:p w14:paraId="68B3CF97" w14:textId="2109636A" w:rsidR="00C55DAF" w:rsidRPr="00C55DAF" w:rsidRDefault="00C55DAF" w:rsidP="007E2F11">
      <w:pPr>
        <w:rPr>
          <w:b/>
          <w:bCs/>
          <w:color w:val="003543" w:themeColor="text2"/>
          <w:szCs w:val="28"/>
        </w:rPr>
      </w:pPr>
      <w:r w:rsidRPr="00C55DAF">
        <w:rPr>
          <w:b/>
          <w:bCs/>
          <w:color w:val="003543" w:themeColor="text2"/>
          <w:szCs w:val="28"/>
        </w:rPr>
        <w:t>Funding requested</w:t>
      </w:r>
    </w:p>
    <w:p w14:paraId="24B074F5" w14:textId="2BF24772" w:rsidR="00C55DAF" w:rsidRDefault="00C55DAF" w:rsidP="000439F0">
      <w:pPr>
        <w:spacing w:line="259" w:lineRule="auto"/>
      </w:pPr>
      <w:r>
        <w:t>We expect the funding section of the application form to include actual costs related to undertaking the</w:t>
      </w:r>
      <w:r w:rsidR="000439F0">
        <w:t xml:space="preserve"> </w:t>
      </w:r>
      <w:r w:rsidR="1A0D88F4">
        <w:t>activity</w:t>
      </w:r>
      <w:r>
        <w:t xml:space="preserve"> – for example, administrative costs and materials</w:t>
      </w:r>
      <w:r w:rsidR="68636B0C">
        <w:t xml:space="preserve">, travel, room hire and </w:t>
      </w:r>
      <w:r w:rsidR="00EE7320">
        <w:t>compensation</w:t>
      </w:r>
      <w:r w:rsidR="68636B0C">
        <w:t xml:space="preserve"> for people’s time to take part in the activity.</w:t>
      </w:r>
      <w:r>
        <w:t xml:space="preserve"> </w:t>
      </w:r>
      <w:r w:rsidR="312FEBF1">
        <w:t xml:space="preserve">As a registered charity we do not expect to fund university overheads (such as office space costs). </w:t>
      </w:r>
    </w:p>
    <w:p w14:paraId="0A90376D" w14:textId="77777777" w:rsidR="006E129B" w:rsidRDefault="006E129B" w:rsidP="000439F0">
      <w:pPr>
        <w:spacing w:line="259" w:lineRule="auto"/>
      </w:pPr>
    </w:p>
    <w:p w14:paraId="14A1ADC8" w14:textId="104DDF85" w:rsidR="00760ABE" w:rsidRDefault="00486AE7" w:rsidP="007E2F11">
      <w:r>
        <w:t xml:space="preserve">Ensure you are compensating people with lived experience at the </w:t>
      </w:r>
      <w:hyperlink r:id="rId12" w:anchor="payment-rates">
        <w:r w:rsidR="1A0D88F4" w:rsidRPr="47B33A0C">
          <w:rPr>
            <w:rStyle w:val="Hyperlink"/>
          </w:rPr>
          <w:t xml:space="preserve">NIHR </w:t>
        </w:r>
        <w:r w:rsidR="00E9398B" w:rsidRPr="47B33A0C">
          <w:rPr>
            <w:rStyle w:val="Hyperlink"/>
          </w:rPr>
          <w:t>benchmark</w:t>
        </w:r>
        <w:r w:rsidR="1A0D88F4" w:rsidRPr="47B33A0C">
          <w:rPr>
            <w:rStyle w:val="Hyperlink"/>
          </w:rPr>
          <w:t xml:space="preserve"> rates</w:t>
        </w:r>
      </w:hyperlink>
      <w:r>
        <w:t>.</w:t>
      </w:r>
      <w:r w:rsidR="000A034E">
        <w:t xml:space="preserve"> </w:t>
      </w:r>
    </w:p>
    <w:p w14:paraId="75ABAA53" w14:textId="77777777" w:rsidR="006E129B" w:rsidRDefault="006E129B" w:rsidP="007E2F11"/>
    <w:p w14:paraId="2BA9016A" w14:textId="77777777" w:rsidR="00F86D0B" w:rsidRDefault="00F86D0B" w:rsidP="7E34AF55">
      <w:pPr>
        <w:pStyle w:val="Heading1"/>
        <w:rPr>
          <w:sz w:val="22"/>
          <w:szCs w:val="22"/>
        </w:rPr>
      </w:pPr>
      <w:r w:rsidRPr="7E34AF55">
        <w:rPr>
          <w:sz w:val="22"/>
          <w:szCs w:val="22"/>
        </w:rPr>
        <w:t>Lead applicant</w:t>
      </w:r>
    </w:p>
    <w:p w14:paraId="2226EECF" w14:textId="36C403AB" w:rsidR="007A721B" w:rsidRDefault="004C250F" w:rsidP="007A721B">
      <w:r>
        <w:t>As t</w:t>
      </w:r>
      <w:r w:rsidR="00F86D0B">
        <w:t>he lead applicant</w:t>
      </w:r>
      <w:r>
        <w:t>, you</w:t>
      </w:r>
      <w:r w:rsidR="00F86D0B">
        <w:t xml:space="preserve"> must be a professional member of the British Association of Occupational Therapists (BAOT) at the time the proposal is submitted and throughout the duration of </w:t>
      </w:r>
      <w:r w:rsidR="00345F59">
        <w:t>the</w:t>
      </w:r>
      <w:r w:rsidR="00F86D0B">
        <w:t xml:space="preserve"> funded project. </w:t>
      </w:r>
    </w:p>
    <w:p w14:paraId="0542F89C" w14:textId="77777777" w:rsidR="00F86D0B" w:rsidRDefault="00F86D0B" w:rsidP="00F86D0B"/>
    <w:p w14:paraId="22B4DC66" w14:textId="0CBD9314" w:rsidR="000644CE" w:rsidRPr="00CC161A" w:rsidRDefault="000644CE" w:rsidP="00F86D0B">
      <w:bookmarkStart w:id="0" w:name="_Hlk83629595"/>
      <w:r>
        <w:t xml:space="preserve">RCOT employees </w:t>
      </w:r>
      <w:r w:rsidR="00683B6E">
        <w:t xml:space="preserve">and current members of </w:t>
      </w:r>
      <w:proofErr w:type="gramStart"/>
      <w:r w:rsidR="00683B6E">
        <w:t>Council</w:t>
      </w:r>
      <w:proofErr w:type="gramEnd"/>
      <w:r w:rsidR="00683B6E">
        <w:t xml:space="preserve"> </w:t>
      </w:r>
      <w:r>
        <w:t xml:space="preserve">are not eligible for the </w:t>
      </w:r>
      <w:r w:rsidR="00B62659">
        <w:t>Involving People in Research</w:t>
      </w:r>
      <w:r w:rsidR="008B24E6">
        <w:t xml:space="preserve"> Grant</w:t>
      </w:r>
      <w:r>
        <w:t>.</w:t>
      </w:r>
    </w:p>
    <w:bookmarkEnd w:id="0"/>
    <w:p w14:paraId="6EC0E93B" w14:textId="77777777" w:rsidR="00F86D0B" w:rsidRDefault="00F86D0B" w:rsidP="00F86D0B"/>
    <w:p w14:paraId="79C06A0D" w14:textId="75803311" w:rsidR="00F86D0B" w:rsidRDefault="00F86D0B" w:rsidP="00F86D0B">
      <w:pPr>
        <w:pStyle w:val="Heading1"/>
        <w:rPr>
          <w:sz w:val="22"/>
        </w:rPr>
      </w:pPr>
      <w:r>
        <w:rPr>
          <w:sz w:val="22"/>
        </w:rPr>
        <w:t>C</w:t>
      </w:r>
      <w:r w:rsidR="0061404F">
        <w:rPr>
          <w:sz w:val="22"/>
        </w:rPr>
        <w:t>o-applicants</w:t>
      </w:r>
    </w:p>
    <w:p w14:paraId="65B16B08" w14:textId="0268A0D3" w:rsidR="00F86D0B" w:rsidRDefault="0001163C" w:rsidP="00F86D0B">
      <w:r>
        <w:t>While it is not necessary to have co-applicants, y</w:t>
      </w:r>
      <w:r w:rsidR="00B62659">
        <w:t xml:space="preserve">ou may </w:t>
      </w:r>
      <w:r w:rsidR="001C5A9C">
        <w:t>be working with colleagues</w:t>
      </w:r>
      <w:r w:rsidR="00B62659">
        <w:t xml:space="preserve"> </w:t>
      </w:r>
      <w:r w:rsidR="0002772A">
        <w:t xml:space="preserve">who will be part of the </w:t>
      </w:r>
      <w:r w:rsidR="00CD2592">
        <w:t>future</w:t>
      </w:r>
      <w:r w:rsidR="0002772A">
        <w:t xml:space="preserve"> research grant application</w:t>
      </w:r>
      <w:r>
        <w:t xml:space="preserve"> and will</w:t>
      </w:r>
      <w:r w:rsidR="001C5A9C">
        <w:t xml:space="preserve"> be involved in this exploratory work</w:t>
      </w:r>
      <w:r>
        <w:t>.</w:t>
      </w:r>
      <w:r w:rsidR="00DB2AC4">
        <w:t xml:space="preserve"> </w:t>
      </w:r>
      <w:r w:rsidR="00136B69">
        <w:t xml:space="preserve">If so, </w:t>
      </w:r>
      <w:r w:rsidR="00DB2AC4">
        <w:t>you may want to include them as co-applicants</w:t>
      </w:r>
      <w:r w:rsidR="001C5A9C">
        <w:t xml:space="preserve">. </w:t>
      </w:r>
      <w:r w:rsidR="00F86D0B">
        <w:t>Co-applicants who have an occupational therapy qualification</w:t>
      </w:r>
      <w:r w:rsidR="00877420">
        <w:t xml:space="preserve"> and live in the UK </w:t>
      </w:r>
      <w:r w:rsidR="00F86D0B">
        <w:t xml:space="preserve">must have BAOT membership. </w:t>
      </w:r>
      <w:r w:rsidR="009E7FA6">
        <w:t>C</w:t>
      </w:r>
      <w:r w:rsidR="00F86D0B">
        <w:t xml:space="preserve">o-applicants </w:t>
      </w:r>
      <w:r w:rsidR="009E7FA6">
        <w:t xml:space="preserve">who are included because of their lived experience and/or background </w:t>
      </w:r>
      <w:r w:rsidR="441F38FC">
        <w:t>don’t need</w:t>
      </w:r>
      <w:r w:rsidR="00F86D0B">
        <w:t xml:space="preserve"> BAOT membership even if they have an occupational therapy qualification.</w:t>
      </w:r>
    </w:p>
    <w:p w14:paraId="3390C039" w14:textId="3F74D63E" w:rsidR="00F86D0B" w:rsidRDefault="00F86D0B" w:rsidP="00265231"/>
    <w:p w14:paraId="69516FF5" w14:textId="77777777" w:rsidR="001C1E80" w:rsidRDefault="001C1E80" w:rsidP="001C1E80">
      <w:pPr>
        <w:pStyle w:val="Heading1"/>
        <w:rPr>
          <w:sz w:val="22"/>
          <w:szCs w:val="22"/>
        </w:rPr>
      </w:pPr>
      <w:r>
        <w:rPr>
          <w:sz w:val="22"/>
          <w:szCs w:val="22"/>
        </w:rPr>
        <w:t>Completion and s</w:t>
      </w:r>
      <w:r w:rsidRPr="00AC1A6F">
        <w:rPr>
          <w:sz w:val="22"/>
          <w:szCs w:val="22"/>
        </w:rPr>
        <w:t>ubmission</w:t>
      </w:r>
      <w:r>
        <w:rPr>
          <w:sz w:val="22"/>
          <w:szCs w:val="22"/>
        </w:rPr>
        <w:t xml:space="preserve"> of proposals</w:t>
      </w:r>
    </w:p>
    <w:p w14:paraId="7E7C218F" w14:textId="06EC10FD" w:rsidR="001C1E80" w:rsidRDefault="003F5F5E" w:rsidP="001C1E80">
      <w:pPr>
        <w:widowControl/>
        <w:numPr>
          <w:ilvl w:val="0"/>
          <w:numId w:val="33"/>
        </w:numPr>
        <w:ind w:right="-285"/>
      </w:pPr>
      <w:r>
        <w:t>In</w:t>
      </w:r>
      <w:r w:rsidR="001C1E80">
        <w:t xml:space="preserve"> sections where a word </w:t>
      </w:r>
      <w:r w:rsidR="000933DD">
        <w:t>limit</w:t>
      </w:r>
      <w:r w:rsidR="001C1E80">
        <w:t xml:space="preserve"> applies, please give the word count total for that section. The maximum word allowance stated is a fixed figure; it does not include </w:t>
      </w:r>
      <w:proofErr w:type="gramStart"/>
      <w:r w:rsidR="001C1E80">
        <w:t>allowance of an additional 10%</w:t>
      </w:r>
      <w:proofErr w:type="gramEnd"/>
      <w:r w:rsidR="001C1E80">
        <w:t>. Exceeding the stated word allowance may</w:t>
      </w:r>
      <w:r w:rsidR="001C1E80" w:rsidRPr="00964509">
        <w:t xml:space="preserve"> result in your application being disqualified.</w:t>
      </w:r>
    </w:p>
    <w:p w14:paraId="0BC7508B" w14:textId="77777777" w:rsidR="00C13753" w:rsidRPr="0062332E" w:rsidRDefault="001C1E80" w:rsidP="0062332E">
      <w:pPr>
        <w:pStyle w:val="ListParagraph"/>
        <w:numPr>
          <w:ilvl w:val="0"/>
          <w:numId w:val="33"/>
        </w:numPr>
        <w:rPr>
          <w:rFonts w:asciiTheme="minorHAnsi" w:hAnsiTheme="minorHAnsi" w:cstheme="minorHAnsi"/>
          <w:sz w:val="22"/>
          <w:szCs w:val="22"/>
        </w:rPr>
      </w:pPr>
      <w:r w:rsidRPr="0062332E">
        <w:rPr>
          <w:rFonts w:asciiTheme="minorHAnsi" w:hAnsiTheme="minorHAnsi" w:cstheme="minorHAnsi"/>
          <w:sz w:val="22"/>
          <w:szCs w:val="22"/>
        </w:rPr>
        <w:t xml:space="preserve">CVs and other documents should not be appended to the proposal form as these will </w:t>
      </w:r>
      <w:r w:rsidRPr="0062332E">
        <w:rPr>
          <w:rFonts w:asciiTheme="minorHAnsi" w:hAnsiTheme="minorHAnsi" w:cstheme="minorHAnsi"/>
          <w:sz w:val="22"/>
          <w:szCs w:val="22"/>
          <w:u w:val="single"/>
        </w:rPr>
        <w:t>not</w:t>
      </w:r>
      <w:r w:rsidRPr="0062332E">
        <w:rPr>
          <w:rFonts w:asciiTheme="minorHAnsi" w:hAnsiTheme="minorHAnsi" w:cstheme="minorHAnsi"/>
          <w:sz w:val="22"/>
          <w:szCs w:val="22"/>
        </w:rPr>
        <w:t xml:space="preserve"> be considered. </w:t>
      </w:r>
    </w:p>
    <w:p w14:paraId="717C9F9D" w14:textId="77777777" w:rsidR="0062332E" w:rsidRPr="0062332E" w:rsidRDefault="00C13753" w:rsidP="001C1E80">
      <w:pPr>
        <w:pStyle w:val="ListParagraph"/>
        <w:numPr>
          <w:ilvl w:val="0"/>
          <w:numId w:val="33"/>
        </w:numPr>
        <w:ind w:right="-710"/>
        <w:rPr>
          <w:i/>
          <w:iCs/>
        </w:rPr>
      </w:pPr>
      <w:r w:rsidRPr="0062332E">
        <w:rPr>
          <w:rFonts w:asciiTheme="minorHAnsi" w:hAnsiTheme="minorHAnsi" w:cstheme="minorHAnsi"/>
          <w:sz w:val="22"/>
          <w:szCs w:val="22"/>
        </w:rPr>
        <w:t xml:space="preserve">You must submit the proposal form in Word format </w:t>
      </w:r>
      <w:r w:rsidRPr="0062332E">
        <w:rPr>
          <w:rFonts w:asciiTheme="minorHAnsi" w:hAnsiTheme="minorHAnsi" w:cstheme="minorHAnsi"/>
          <w:b/>
          <w:bCs/>
          <w:sz w:val="22"/>
          <w:szCs w:val="22"/>
        </w:rPr>
        <w:t>(not PDF)</w:t>
      </w:r>
      <w:r w:rsidRPr="0062332E">
        <w:rPr>
          <w:rFonts w:asciiTheme="minorHAnsi" w:hAnsiTheme="minorHAnsi" w:cstheme="minorHAnsi"/>
          <w:sz w:val="22"/>
          <w:szCs w:val="22"/>
        </w:rPr>
        <w:t>. The completed signature page may be submitted as a separate PDF. We will acknowledge receipt of proposals via email.</w:t>
      </w:r>
    </w:p>
    <w:p w14:paraId="3C81CFC6" w14:textId="11D5DA41" w:rsidR="0062332E" w:rsidRPr="0062332E" w:rsidRDefault="001C1E80" w:rsidP="001C1E80">
      <w:pPr>
        <w:pStyle w:val="ListParagraph"/>
        <w:numPr>
          <w:ilvl w:val="0"/>
          <w:numId w:val="33"/>
        </w:numPr>
        <w:ind w:right="-710"/>
        <w:rPr>
          <w:i/>
          <w:iCs/>
        </w:rPr>
      </w:pPr>
      <w:r w:rsidRPr="0062332E">
        <w:rPr>
          <w:rFonts w:asciiTheme="minorHAnsi" w:hAnsiTheme="minorHAnsi" w:cstheme="minorHAnsi"/>
          <w:sz w:val="22"/>
          <w:szCs w:val="22"/>
        </w:rPr>
        <w:t xml:space="preserve">Submit completed proposals electronically to </w:t>
      </w:r>
      <w:hyperlink r:id="rId13" w:history="1">
        <w:r w:rsidR="007A7A82" w:rsidRPr="00952146">
          <w:rPr>
            <w:rStyle w:val="Hyperlink"/>
            <w:rFonts w:asciiTheme="minorHAnsi" w:hAnsiTheme="minorHAnsi" w:cstheme="minorHAnsi"/>
            <w:sz w:val="22"/>
            <w:szCs w:val="22"/>
          </w:rPr>
          <w:t>R&amp;IFund@rcot.co.uk</w:t>
        </w:r>
      </w:hyperlink>
      <w:r w:rsidRPr="0062332E">
        <w:rPr>
          <w:rFonts w:asciiTheme="minorHAnsi" w:hAnsiTheme="minorHAnsi" w:cstheme="minorHAnsi"/>
          <w:sz w:val="22"/>
          <w:szCs w:val="22"/>
        </w:rPr>
        <w:t>.</w:t>
      </w:r>
      <w:r w:rsidRPr="00B2032C">
        <w:t xml:space="preserve"> </w:t>
      </w:r>
    </w:p>
    <w:p w14:paraId="44757494" w14:textId="77777777" w:rsidR="0062332E" w:rsidRDefault="0062332E" w:rsidP="0062332E">
      <w:pPr>
        <w:ind w:right="-710"/>
      </w:pPr>
    </w:p>
    <w:p w14:paraId="59AF5588" w14:textId="55312FE2" w:rsidR="001C1E80" w:rsidRPr="0062332E" w:rsidRDefault="009209C4" w:rsidP="47B33A0C">
      <w:pPr>
        <w:ind w:right="-710"/>
        <w:rPr>
          <w:i/>
          <w:iCs/>
        </w:rPr>
      </w:pPr>
      <w:r>
        <w:t>There</w:t>
      </w:r>
      <w:r w:rsidR="002B0F30">
        <w:t xml:space="preserve"> is no deadline</w:t>
      </w:r>
      <w:r>
        <w:t xml:space="preserve"> for submission.</w:t>
      </w:r>
      <w:r w:rsidR="002B0F30">
        <w:t xml:space="preserve"> </w:t>
      </w:r>
      <w:r>
        <w:t>W</w:t>
      </w:r>
      <w:r w:rsidR="002B0F30">
        <w:t>e</w:t>
      </w:r>
      <w:r w:rsidR="13CC7963">
        <w:t>’ll</w:t>
      </w:r>
      <w:r w:rsidR="002B0F30">
        <w:t xml:space="preserve"> award </w:t>
      </w:r>
      <w:r w:rsidR="00925D1E">
        <w:t xml:space="preserve">grants as and when </w:t>
      </w:r>
      <w:r w:rsidR="00655773">
        <w:t>suitable applications</w:t>
      </w:r>
      <w:r w:rsidR="00925D1E">
        <w:t xml:space="preserve"> are received until all funds </w:t>
      </w:r>
      <w:r w:rsidR="738D7AD8">
        <w:t xml:space="preserve">for the year </w:t>
      </w:r>
      <w:r w:rsidR="00925D1E">
        <w:t>have been allocated.</w:t>
      </w:r>
      <w:r w:rsidR="00655773">
        <w:t xml:space="preserve"> </w:t>
      </w:r>
      <w:r>
        <w:t>P</w:t>
      </w:r>
      <w:r w:rsidR="00655773">
        <w:t xml:space="preserve">lease do check our website regularly </w:t>
      </w:r>
      <w:r w:rsidR="00C13753">
        <w:t>to ensure funding is still available</w:t>
      </w:r>
      <w:r w:rsidR="00382743">
        <w:t>, or you</w:t>
      </w:r>
      <w:r w:rsidR="00F0342B">
        <w:t xml:space="preserve"> can ask </w:t>
      </w:r>
      <w:r w:rsidR="00382743">
        <w:t>by</w:t>
      </w:r>
      <w:r w:rsidR="00F0342B">
        <w:t xml:space="preserve"> emailing </w:t>
      </w:r>
      <w:hyperlink r:id="rId14">
        <w:r w:rsidR="007A7A82" w:rsidRPr="47B33A0C">
          <w:rPr>
            <w:rStyle w:val="Hyperlink"/>
          </w:rPr>
          <w:t>R&amp;IFund@rcot.co.uk</w:t>
        </w:r>
      </w:hyperlink>
      <w:r w:rsidR="00F0342B">
        <w:t>.</w:t>
      </w:r>
      <w:r w:rsidR="00CE2BF4">
        <w:t xml:space="preserve"> You should receive a response to your application within eight weeks of submission.</w:t>
      </w:r>
    </w:p>
    <w:p w14:paraId="4EBAB469" w14:textId="77777777" w:rsidR="00312E4F" w:rsidRDefault="00312E4F" w:rsidP="00AE2CC2"/>
    <w:p w14:paraId="1715962E" w14:textId="77777777" w:rsidR="00686B45" w:rsidRPr="00B153FB" w:rsidRDefault="00686B45" w:rsidP="00686B45">
      <w:pPr>
        <w:pStyle w:val="Heading1"/>
        <w:rPr>
          <w:b w:val="0"/>
        </w:rPr>
      </w:pPr>
      <w:r w:rsidRPr="00686B45">
        <w:rPr>
          <w:lang w:val="en-GB"/>
        </w:rPr>
        <w:t xml:space="preserve">The review process </w:t>
      </w:r>
    </w:p>
    <w:p w14:paraId="322F0E9F" w14:textId="6A48EB1F" w:rsidR="00686B45" w:rsidRDefault="0062332E" w:rsidP="00686B45">
      <w:pPr>
        <w:rPr>
          <w:lang w:val="en-GB"/>
        </w:rPr>
      </w:pPr>
      <w:r w:rsidRPr="7E34AF55">
        <w:rPr>
          <w:lang w:val="en-GB"/>
        </w:rPr>
        <w:t>Applications</w:t>
      </w:r>
      <w:r w:rsidR="00686B45" w:rsidRPr="7E34AF55">
        <w:rPr>
          <w:lang w:val="en-GB"/>
        </w:rPr>
        <w:t xml:space="preserve"> will be reviewed by </w:t>
      </w:r>
      <w:r w:rsidR="007915BC" w:rsidRPr="7E34AF55">
        <w:rPr>
          <w:lang w:val="en-GB"/>
        </w:rPr>
        <w:t>two</w:t>
      </w:r>
      <w:r w:rsidR="00686B45" w:rsidRPr="7E34AF55">
        <w:rPr>
          <w:lang w:val="en-GB"/>
        </w:rPr>
        <w:t xml:space="preserve"> </w:t>
      </w:r>
      <w:r w:rsidR="159846AB" w:rsidRPr="7E34AF55">
        <w:rPr>
          <w:lang w:val="en-GB"/>
        </w:rPr>
        <w:t xml:space="preserve">RCOT </w:t>
      </w:r>
      <w:r w:rsidR="00686B45" w:rsidRPr="7E34AF55">
        <w:rPr>
          <w:lang w:val="en-GB"/>
        </w:rPr>
        <w:t xml:space="preserve">Research and Innovation Fund </w:t>
      </w:r>
      <w:r w:rsidR="00D27AFA" w:rsidRPr="7E34AF55">
        <w:rPr>
          <w:lang w:val="en-GB"/>
        </w:rPr>
        <w:t>Panel</w:t>
      </w:r>
      <w:r w:rsidR="007915BC" w:rsidRPr="7E34AF55">
        <w:rPr>
          <w:lang w:val="en-GB"/>
        </w:rPr>
        <w:t xml:space="preserve"> members with lived experience and one member with research experience</w:t>
      </w:r>
      <w:r w:rsidR="00686B45" w:rsidRPr="7E34AF55">
        <w:rPr>
          <w:lang w:val="en-GB"/>
        </w:rPr>
        <w:t xml:space="preserve">. </w:t>
      </w:r>
    </w:p>
    <w:p w14:paraId="5250AE2C" w14:textId="77777777" w:rsidR="00686B45" w:rsidRPr="00B153FB" w:rsidRDefault="00686B45" w:rsidP="00686B45">
      <w:pPr>
        <w:rPr>
          <w:lang w:val="en-GB"/>
        </w:rPr>
      </w:pPr>
    </w:p>
    <w:p w14:paraId="7C36A19A" w14:textId="77777777" w:rsidR="00686B45" w:rsidRPr="00B153FB" w:rsidRDefault="00686B45" w:rsidP="00686B45">
      <w:pPr>
        <w:rPr>
          <w:lang w:val="en-GB"/>
        </w:rPr>
      </w:pPr>
      <w:r w:rsidRPr="00B153FB">
        <w:rPr>
          <w:lang w:val="en-GB"/>
        </w:rPr>
        <w:t>Proposals will be reviewed against the following criteria:</w:t>
      </w:r>
      <w:r w:rsidRPr="00B153FB">
        <w:rPr>
          <w:lang w:val="en-GB"/>
        </w:rPr>
        <w:br/>
      </w:r>
    </w:p>
    <w:p w14:paraId="353CA538" w14:textId="3C81772A" w:rsidR="00C41243" w:rsidRPr="00313F0E" w:rsidRDefault="00C41243" w:rsidP="00C41243">
      <w:pPr>
        <w:numPr>
          <w:ilvl w:val="0"/>
          <w:numId w:val="31"/>
        </w:numPr>
        <w:rPr>
          <w:lang w:val="en-GB"/>
        </w:rPr>
      </w:pPr>
      <w:r>
        <w:rPr>
          <w:lang w:val="en-GB"/>
        </w:rPr>
        <w:t>Feasibility of the proposed public involvement</w:t>
      </w:r>
      <w:r w:rsidR="008B429A">
        <w:rPr>
          <w:lang w:val="en-GB"/>
        </w:rPr>
        <w:t xml:space="preserve"> and engagement</w:t>
      </w:r>
      <w:r>
        <w:rPr>
          <w:lang w:val="en-GB"/>
        </w:rPr>
        <w:t xml:space="preserve"> work</w:t>
      </w:r>
    </w:p>
    <w:p w14:paraId="2DD31605" w14:textId="449C14C4" w:rsidR="0057630C" w:rsidRDefault="0057630C" w:rsidP="00686B45">
      <w:pPr>
        <w:numPr>
          <w:ilvl w:val="0"/>
          <w:numId w:val="31"/>
        </w:numPr>
        <w:rPr>
          <w:lang w:val="en-GB"/>
        </w:rPr>
      </w:pPr>
      <w:r>
        <w:rPr>
          <w:lang w:val="en-GB"/>
        </w:rPr>
        <w:t xml:space="preserve">Consideration </w:t>
      </w:r>
      <w:r w:rsidR="00E055A5">
        <w:rPr>
          <w:lang w:val="en-GB"/>
        </w:rPr>
        <w:t>of diverse populations and their inclusion</w:t>
      </w:r>
      <w:r w:rsidR="006610F3">
        <w:rPr>
          <w:lang w:val="en-GB"/>
        </w:rPr>
        <w:t xml:space="preserve"> in the public involvement</w:t>
      </w:r>
      <w:r w:rsidR="008B429A">
        <w:rPr>
          <w:lang w:val="en-GB"/>
        </w:rPr>
        <w:t xml:space="preserve"> and engagement</w:t>
      </w:r>
      <w:r w:rsidR="006610F3">
        <w:rPr>
          <w:lang w:val="en-GB"/>
        </w:rPr>
        <w:t xml:space="preserve"> work</w:t>
      </w:r>
      <w:r w:rsidR="00E055A5">
        <w:rPr>
          <w:lang w:val="en-GB"/>
        </w:rPr>
        <w:t xml:space="preserve"> </w:t>
      </w:r>
    </w:p>
    <w:p w14:paraId="24C3FE21" w14:textId="469EEED6" w:rsidR="0020763C" w:rsidRDefault="0020763C" w:rsidP="00686B45">
      <w:pPr>
        <w:numPr>
          <w:ilvl w:val="0"/>
          <w:numId w:val="31"/>
        </w:numPr>
        <w:rPr>
          <w:lang w:val="en-GB"/>
        </w:rPr>
      </w:pPr>
      <w:r>
        <w:rPr>
          <w:lang w:val="en-GB"/>
        </w:rPr>
        <w:t xml:space="preserve">Link to the </w:t>
      </w:r>
      <w:hyperlink r:id="rId15" w:history="1">
        <w:r w:rsidRPr="0024220D">
          <w:rPr>
            <w:rStyle w:val="Hyperlink"/>
            <w:lang w:val="en-GB"/>
          </w:rPr>
          <w:t>top ten priorities</w:t>
        </w:r>
      </w:hyperlink>
      <w:r>
        <w:rPr>
          <w:lang w:val="en-GB"/>
        </w:rPr>
        <w:t xml:space="preserve"> for </w:t>
      </w:r>
      <w:r w:rsidR="000F7579">
        <w:rPr>
          <w:lang w:val="en-GB"/>
        </w:rPr>
        <w:t>occupational therapy research in the UK</w:t>
      </w:r>
    </w:p>
    <w:p w14:paraId="2DF88B15" w14:textId="77777777" w:rsidR="00C41243" w:rsidRDefault="00C41243" w:rsidP="00C41243">
      <w:pPr>
        <w:numPr>
          <w:ilvl w:val="0"/>
          <w:numId w:val="31"/>
        </w:numPr>
        <w:rPr>
          <w:lang w:val="en-GB"/>
        </w:rPr>
      </w:pPr>
      <w:r w:rsidRPr="00313F0E">
        <w:rPr>
          <w:lang w:val="en-GB"/>
        </w:rPr>
        <w:t>Clearly identified funding stream</w:t>
      </w:r>
      <w:r>
        <w:rPr>
          <w:lang w:val="en-GB"/>
        </w:rPr>
        <w:t>(</w:t>
      </w:r>
      <w:r w:rsidRPr="00313F0E">
        <w:rPr>
          <w:lang w:val="en-GB"/>
        </w:rPr>
        <w:t>s</w:t>
      </w:r>
      <w:r>
        <w:rPr>
          <w:lang w:val="en-GB"/>
        </w:rPr>
        <w:t>)</w:t>
      </w:r>
      <w:r w:rsidRPr="00313F0E">
        <w:rPr>
          <w:lang w:val="en-GB"/>
        </w:rPr>
        <w:t xml:space="preserve"> for future application</w:t>
      </w:r>
    </w:p>
    <w:p w14:paraId="62143CFD" w14:textId="2EEDA181" w:rsidR="00686B45" w:rsidRPr="00375805" w:rsidRDefault="00313F0E" w:rsidP="00686B45">
      <w:pPr>
        <w:numPr>
          <w:ilvl w:val="0"/>
          <w:numId w:val="31"/>
        </w:numPr>
        <w:rPr>
          <w:lang w:val="en-GB"/>
        </w:rPr>
      </w:pPr>
      <w:r w:rsidRPr="7E34AF55">
        <w:rPr>
          <w:lang w:val="en-GB"/>
        </w:rPr>
        <w:t>Value for money</w:t>
      </w:r>
      <w:r w:rsidR="00686B45" w:rsidRPr="7E34AF55">
        <w:rPr>
          <w:lang w:val="en-GB"/>
        </w:rPr>
        <w:t>.</w:t>
      </w:r>
    </w:p>
    <w:p w14:paraId="3D74ACE6" w14:textId="77777777" w:rsidR="00686B45" w:rsidRDefault="00686B45" w:rsidP="00686B45">
      <w:pPr>
        <w:rPr>
          <w:lang w:val="en-GB"/>
        </w:rPr>
      </w:pPr>
    </w:p>
    <w:p w14:paraId="4019B81D" w14:textId="02E532EC" w:rsidR="00686B45" w:rsidRDefault="00686B45" w:rsidP="00686B45">
      <w:r>
        <w:t xml:space="preserve">If your proposal is highly rated and has potential for funding, you may be invited to respond to reviewers’ comments to inform </w:t>
      </w:r>
      <w:bookmarkStart w:id="1" w:name="_Int_V65IDCkN"/>
      <w:proofErr w:type="gramStart"/>
      <w:r>
        <w:t>the</w:t>
      </w:r>
      <w:bookmarkEnd w:id="1"/>
      <w:proofErr w:type="gramEnd"/>
      <w:r>
        <w:t xml:space="preserve"> final decision. The</w:t>
      </w:r>
      <w:r w:rsidR="000436EE">
        <w:t xml:space="preserve"> three</w:t>
      </w:r>
      <w:r>
        <w:t xml:space="preserve"> </w:t>
      </w:r>
      <w:r w:rsidR="000436EE">
        <w:t xml:space="preserve">Research and Innovation Fund </w:t>
      </w:r>
      <w:r w:rsidR="00313F0E">
        <w:t>Panel</w:t>
      </w:r>
      <w:r w:rsidR="000436EE">
        <w:t xml:space="preserve"> members</w:t>
      </w:r>
      <w:r>
        <w:t xml:space="preserve"> will make the final recommendation for fundin</w:t>
      </w:r>
      <w:r w:rsidR="00297126">
        <w:t>g</w:t>
      </w:r>
      <w:r>
        <w:t>.</w:t>
      </w:r>
    </w:p>
    <w:p w14:paraId="07F6E13D" w14:textId="77777777" w:rsidR="00EA3999" w:rsidRDefault="00EA3999" w:rsidP="00B153FB">
      <w:pPr>
        <w:rPr>
          <w:lang w:val="en-GB"/>
        </w:rPr>
      </w:pPr>
    </w:p>
    <w:p w14:paraId="737C61D8" w14:textId="1941FA97" w:rsidR="000364B9" w:rsidRPr="00686B45" w:rsidRDefault="000364B9" w:rsidP="000364B9">
      <w:pPr>
        <w:pStyle w:val="Heading1"/>
        <w:rPr>
          <w:lang w:val="en-GB"/>
        </w:rPr>
      </w:pPr>
      <w:r w:rsidRPr="00686B45">
        <w:rPr>
          <w:lang w:val="en-GB"/>
        </w:rPr>
        <w:t>Project management</w:t>
      </w:r>
      <w:r w:rsidR="00686B45">
        <w:rPr>
          <w:lang w:val="en-GB"/>
        </w:rPr>
        <w:t>,</w:t>
      </w:r>
      <w:r w:rsidRPr="00686B45">
        <w:rPr>
          <w:lang w:val="en-GB"/>
        </w:rPr>
        <w:t xml:space="preserve"> contractual deliverables</w:t>
      </w:r>
      <w:r w:rsidR="00686B45">
        <w:rPr>
          <w:lang w:val="en-GB"/>
        </w:rPr>
        <w:t xml:space="preserve"> and grant payments</w:t>
      </w:r>
    </w:p>
    <w:p w14:paraId="05C28DE3" w14:textId="61085376" w:rsidR="000364B9" w:rsidRPr="001C0A3B" w:rsidRDefault="00A27962" w:rsidP="000364B9">
      <w:r>
        <w:t xml:space="preserve">As the </w:t>
      </w:r>
      <w:r w:rsidR="00926A93">
        <w:t xml:space="preserve">grant holder, </w:t>
      </w:r>
      <w:r>
        <w:t>you</w:t>
      </w:r>
      <w:r w:rsidR="45E23453">
        <w:t>’ll</w:t>
      </w:r>
      <w:r w:rsidR="000364B9">
        <w:t xml:space="preserve"> assume responsibility for </w:t>
      </w:r>
      <w:proofErr w:type="gramStart"/>
      <w:r w:rsidR="00926A93">
        <w:t>completion</w:t>
      </w:r>
      <w:proofErr w:type="gramEnd"/>
      <w:r w:rsidR="00926A93">
        <w:t xml:space="preserve"> of the work</w:t>
      </w:r>
      <w:r w:rsidR="000364B9">
        <w:t xml:space="preserve">. </w:t>
      </w:r>
    </w:p>
    <w:p w14:paraId="13C9FF08" w14:textId="77777777" w:rsidR="000364B9" w:rsidRDefault="000364B9" w:rsidP="000364B9"/>
    <w:p w14:paraId="474986E9" w14:textId="77777777" w:rsidR="000364B9" w:rsidRDefault="000364B9" w:rsidP="000364B9">
      <w:bookmarkStart w:id="2" w:name="_Hlk83630073"/>
      <w:r>
        <w:t xml:space="preserve">The following contractual </w:t>
      </w:r>
      <w:proofErr w:type="gramStart"/>
      <w:r>
        <w:t>deliverables</w:t>
      </w:r>
      <w:proofErr w:type="gramEnd"/>
      <w:r>
        <w:t xml:space="preserve"> will apply:</w:t>
      </w:r>
    </w:p>
    <w:p w14:paraId="6AC96A8A" w14:textId="0C67B288" w:rsidR="000364B9" w:rsidRDefault="007A3355" w:rsidP="000364B9">
      <w:pPr>
        <w:widowControl/>
        <w:numPr>
          <w:ilvl w:val="0"/>
          <w:numId w:val="32"/>
        </w:numPr>
        <w:ind w:left="470" w:hanging="357"/>
      </w:pPr>
      <w:r>
        <w:t>s</w:t>
      </w:r>
      <w:r w:rsidR="0085404B">
        <w:t>ummary of the work carried out</w:t>
      </w:r>
    </w:p>
    <w:bookmarkEnd w:id="2"/>
    <w:p w14:paraId="21745A50" w14:textId="77777777" w:rsidR="009E12BA" w:rsidRDefault="007A3355" w:rsidP="007A3355">
      <w:pPr>
        <w:widowControl/>
        <w:numPr>
          <w:ilvl w:val="0"/>
          <w:numId w:val="32"/>
        </w:numPr>
        <w:ind w:left="470" w:hanging="357"/>
      </w:pPr>
      <w:r>
        <w:t>informing us of the outcome of the work (such as a grant application)</w:t>
      </w:r>
    </w:p>
    <w:p w14:paraId="07B97CEB" w14:textId="77777777" w:rsidR="009E12BA" w:rsidRDefault="009E12BA" w:rsidP="009E12BA">
      <w:pPr>
        <w:widowControl/>
        <w:numPr>
          <w:ilvl w:val="0"/>
          <w:numId w:val="32"/>
        </w:numPr>
        <w:ind w:left="470" w:hanging="357"/>
      </w:pPr>
      <w:r>
        <w:t xml:space="preserve">supporting the promotion of the Research and Innovation Fund, </w:t>
      </w:r>
      <w:proofErr w:type="gramStart"/>
      <w:r>
        <w:t>where</w:t>
      </w:r>
      <w:proofErr w:type="gramEnd"/>
      <w:r>
        <w:t xml:space="preserve"> reasonably practical. This may include contributing promotional content such as quotes or testimonials for use in social or attending online events.</w:t>
      </w:r>
    </w:p>
    <w:p w14:paraId="072A6C2C" w14:textId="77777777" w:rsidR="001A4EC1" w:rsidRDefault="001A4EC1" w:rsidP="001A4EC1">
      <w:pPr>
        <w:widowControl/>
        <w:ind w:left="113"/>
      </w:pPr>
    </w:p>
    <w:p w14:paraId="4FF9EDD6" w14:textId="484BE5E3" w:rsidR="00A703A8" w:rsidRPr="00AC1A6F" w:rsidRDefault="00224F5D" w:rsidP="00A703A8">
      <w:r>
        <w:t>We</w:t>
      </w:r>
      <w:r w:rsidR="6025EE3C">
        <w:t>’ll</w:t>
      </w:r>
      <w:r>
        <w:t xml:space="preserve"> pay the grant</w:t>
      </w:r>
      <w:r w:rsidR="00A703A8">
        <w:t xml:space="preserve"> </w:t>
      </w:r>
      <w:r w:rsidR="00254F29">
        <w:t>in full in one instalment</w:t>
      </w:r>
      <w:r w:rsidR="00A703A8">
        <w:t xml:space="preserve">. </w:t>
      </w:r>
      <w:r w:rsidR="50D87241">
        <w:t xml:space="preserve">If you need ethical approval for the </w:t>
      </w:r>
      <w:r w:rsidR="6C48C2E7">
        <w:t>activity, normally we</w:t>
      </w:r>
      <w:r w:rsidR="50D87241">
        <w:t xml:space="preserve"> need evidence of this before the funding is released.</w:t>
      </w:r>
    </w:p>
    <w:p w14:paraId="4225FEBD" w14:textId="77777777" w:rsidR="00A703A8" w:rsidRPr="00AC1A6F" w:rsidRDefault="00A703A8" w:rsidP="00A703A8">
      <w:pPr>
        <w:pStyle w:val="Heading1"/>
        <w:rPr>
          <w:sz w:val="22"/>
          <w:szCs w:val="22"/>
        </w:rPr>
      </w:pPr>
    </w:p>
    <w:p w14:paraId="0038C6F2" w14:textId="77777777" w:rsidR="0079394C" w:rsidRPr="00686B45" w:rsidRDefault="0079394C" w:rsidP="0079394C">
      <w:pPr>
        <w:rPr>
          <w:b/>
          <w:bCs/>
          <w:color w:val="003543" w:themeColor="text2"/>
          <w:sz w:val="28"/>
          <w:szCs w:val="28"/>
          <w:lang w:val="en-GB"/>
        </w:rPr>
      </w:pPr>
      <w:r w:rsidRPr="00686B45">
        <w:rPr>
          <w:b/>
          <w:bCs/>
          <w:color w:val="003543" w:themeColor="text2"/>
          <w:sz w:val="28"/>
          <w:szCs w:val="28"/>
          <w:lang w:val="en-GB"/>
        </w:rPr>
        <w:t>Further help and advice</w:t>
      </w:r>
    </w:p>
    <w:p w14:paraId="1D34E4CB" w14:textId="77777777" w:rsidR="0079394C" w:rsidRPr="003209E3" w:rsidRDefault="0079394C" w:rsidP="0079394C">
      <w:pPr>
        <w:rPr>
          <w:bCs/>
        </w:rPr>
      </w:pPr>
    </w:p>
    <w:p w14:paraId="113A000A" w14:textId="47AAC54E" w:rsidR="0079394C" w:rsidRPr="000021A9" w:rsidRDefault="0079394C" w:rsidP="0079394C">
      <w:r>
        <w:t>If you</w:t>
      </w:r>
      <w:r w:rsidR="6AC1E889">
        <w:t>’d</w:t>
      </w:r>
      <w:r>
        <w:t xml:space="preserve"> like to discuss your project proposal</w:t>
      </w:r>
      <w:r w:rsidR="00254F29">
        <w:t xml:space="preserve"> or </w:t>
      </w:r>
      <w:r>
        <w:t xml:space="preserve">have a question about the application process, please contact Angie Thompson, RCOT </w:t>
      </w:r>
      <w:r w:rsidR="0087668D">
        <w:t>Research and Development</w:t>
      </w:r>
      <w:r>
        <w:t xml:space="preserve"> Officer, in the first instance at: </w:t>
      </w:r>
      <w:hyperlink r:id="rId16">
        <w:r w:rsidRPr="47B33A0C">
          <w:rPr>
            <w:rStyle w:val="Hyperlink"/>
          </w:rPr>
          <w:t>angie.thompson@rcot.co.uk</w:t>
        </w:r>
      </w:hyperlink>
      <w:r>
        <w:t xml:space="preserve"> or telephone: 020 3141 4615.</w:t>
      </w:r>
    </w:p>
    <w:p w14:paraId="79203BA6" w14:textId="77777777" w:rsidR="0079394C" w:rsidRDefault="0079394C" w:rsidP="0079394C">
      <w:pPr>
        <w:rPr>
          <w:bCs/>
        </w:rPr>
      </w:pPr>
    </w:p>
    <w:p w14:paraId="3E34751C" w14:textId="52397E97" w:rsidR="00381824" w:rsidRDefault="0079394C" w:rsidP="00381824">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Research Connect. </w:t>
      </w:r>
      <w:r w:rsidRPr="00105770">
        <w:rPr>
          <w:bCs/>
        </w:rPr>
        <w:t xml:space="preserve">You can find </w:t>
      </w:r>
      <w:r>
        <w:rPr>
          <w:bCs/>
        </w:rPr>
        <w:t xml:space="preserve">out how to access both </w:t>
      </w:r>
      <w:hyperlink r:id="rId17" w:anchor="research-networking" w:history="1">
        <w:r w:rsidRPr="0087668D">
          <w:rPr>
            <w:rStyle w:val="Hyperlink"/>
            <w:bCs/>
          </w:rPr>
          <w:t>here</w:t>
        </w:r>
      </w:hyperlink>
      <w:r w:rsidRPr="00105770">
        <w:rPr>
          <w:bCs/>
        </w:rPr>
        <w:t>.</w:t>
      </w:r>
    </w:p>
    <w:p w14:paraId="10851C84" w14:textId="4C6F3F53" w:rsidR="002B4B98" w:rsidRPr="003209E3" w:rsidRDefault="002B4B98" w:rsidP="002B4B98">
      <w:pPr>
        <w:ind w:left="720" w:hanging="720"/>
        <w:rPr>
          <w:bCs/>
        </w:rPr>
      </w:pPr>
      <w:r>
        <w:rPr>
          <w:bCs/>
        </w:rPr>
        <w:t xml:space="preserve"> </w:t>
      </w:r>
    </w:p>
    <w:sectPr w:rsidR="002B4B98" w:rsidRPr="003209E3" w:rsidSect="00DC38B6">
      <w:headerReference w:type="default" r:id="rId18"/>
      <w:footerReference w:type="default" r:id="rId19"/>
      <w:headerReference w:type="first" r:id="rId20"/>
      <w:footerReference w:type="first" r:id="rId21"/>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3E67" w14:textId="77777777" w:rsidR="0036527E" w:rsidRDefault="0036527E" w:rsidP="00896FCA">
      <w:r>
        <w:separator/>
      </w:r>
    </w:p>
  </w:endnote>
  <w:endnote w:type="continuationSeparator" w:id="0">
    <w:p w14:paraId="79B83E93" w14:textId="77777777" w:rsidR="0036527E" w:rsidRDefault="0036527E" w:rsidP="00896FCA">
      <w:r>
        <w:continuationSeparator/>
      </w:r>
    </w:p>
  </w:endnote>
  <w:endnote w:type="continuationNotice" w:id="1">
    <w:p w14:paraId="02173357" w14:textId="77777777" w:rsidR="0036527E" w:rsidRDefault="00365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2DC" w14:textId="457ABB5F" w:rsidR="005D669E" w:rsidRDefault="00FD5879" w:rsidP="00063474">
    <w:pPr>
      <w:pStyle w:val="Footer"/>
      <w:rPr>
        <w:sz w:val="16"/>
      </w:rPr>
    </w:pPr>
    <w:r>
      <w:fldChar w:fldCharType="begin"/>
    </w:r>
    <w:r>
      <w:rPr>
        <w:lang w:val="en-GB"/>
      </w:rPr>
      <w:instrText xml:space="preserve"> DATE \@ "d MMMM yyyy" </w:instrText>
    </w:r>
    <w:r>
      <w:fldChar w:fldCharType="separate"/>
    </w:r>
    <w:ins w:id="3" w:author="Angie Thompson" w:date="2025-09-10T12:09:00Z" w16du:dateUtc="2025-09-10T11:09:00Z">
      <w:r w:rsidR="006E1846">
        <w:rPr>
          <w:noProof/>
          <w:lang w:val="en-GB"/>
        </w:rPr>
        <w:t>10 September 2025</w:t>
      </w:r>
    </w:ins>
    <w:del w:id="4" w:author="Angie Thompson" w:date="2025-09-10T12:09:00Z" w16du:dateUtc="2025-09-10T11:09:00Z">
      <w:r w:rsidR="003F07A6" w:rsidDel="006E1846">
        <w:rPr>
          <w:noProof/>
          <w:lang w:val="en-GB"/>
        </w:rPr>
        <w:delText>13 August 2025</w:delText>
      </w:r>
    </w:del>
    <w:r>
      <w:fldChar w:fldCharType="end"/>
    </w:r>
    <w:r w:rsidR="00511BBF">
      <w:t xml:space="preserve">  </w:t>
    </w:r>
    <w:r w:rsidR="00063474">
      <w:tab/>
    </w:r>
    <w:r w:rsidR="00232D1B">
      <w:rPr>
        <w:sz w:val="16"/>
      </w:rPr>
      <w:t>Involving People in Research</w:t>
    </w:r>
    <w:r w:rsidR="005D669E">
      <w:rPr>
        <w:sz w:val="16"/>
      </w:rPr>
      <w:t xml:space="preserve"> Grant 202</w:t>
    </w:r>
    <w:r w:rsidR="00510DAE">
      <w:rPr>
        <w:sz w:val="16"/>
      </w:rPr>
      <w:t>6</w:t>
    </w:r>
    <w:r w:rsidR="005D669E">
      <w:rPr>
        <w:sz w:val="16"/>
      </w:rPr>
      <w:t xml:space="preserve">: </w:t>
    </w:r>
    <w:r w:rsidR="00D300D6">
      <w:rPr>
        <w:sz w:val="16"/>
      </w:rPr>
      <w:t>S</w:t>
    </w:r>
    <w:r w:rsidR="005D669E">
      <w:rPr>
        <w:sz w:val="16"/>
      </w:rPr>
      <w:t xml:space="preserve">ubmission information </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1BF" w14:textId="1352CF3B"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ins w:id="5" w:author="Angie Thompson" w:date="2025-09-10T12:09:00Z" w16du:dateUtc="2025-09-10T11:09:00Z">
      <w:r w:rsidR="006E1846">
        <w:rPr>
          <w:noProof/>
          <w:lang w:val="en-GB"/>
        </w:rPr>
        <w:t>10 September 2025</w:t>
      </w:r>
    </w:ins>
    <w:del w:id="6" w:author="Angie Thompson" w:date="2025-09-10T12:09:00Z" w16du:dateUtc="2025-09-10T11:09:00Z">
      <w:r w:rsidR="003F07A6" w:rsidDel="006E1846">
        <w:rPr>
          <w:noProof/>
          <w:lang w:val="en-GB"/>
        </w:rPr>
        <w:delText>13 August 2025</w:delText>
      </w:r>
    </w:del>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B7D2" w14:textId="77777777" w:rsidR="0036527E" w:rsidRDefault="0036527E" w:rsidP="00896FCA">
      <w:r>
        <w:separator/>
      </w:r>
    </w:p>
  </w:footnote>
  <w:footnote w:type="continuationSeparator" w:id="0">
    <w:p w14:paraId="4A2C54AA" w14:textId="77777777" w:rsidR="0036527E" w:rsidRDefault="0036527E" w:rsidP="00896FCA">
      <w:r>
        <w:continuationSeparator/>
      </w:r>
    </w:p>
  </w:footnote>
  <w:footnote w:type="continuationNotice" w:id="1">
    <w:p w14:paraId="48CF95CD" w14:textId="77777777" w:rsidR="0036527E" w:rsidRDefault="00365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V65IDCkN" int2:invalidationBookmarkName="" int2:hashCode="u8zfLvsztS5snQ" int2:id="TuAidAp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3356C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F277D1"/>
    <w:multiLevelType w:val="hybridMultilevel"/>
    <w:tmpl w:val="2720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1"/>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9"/>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2"/>
  </w:num>
  <w:num w:numId="14" w16cid:durableId="1385986864">
    <w:abstractNumId w:val="23"/>
  </w:num>
  <w:num w:numId="15" w16cid:durableId="2018265360">
    <w:abstractNumId w:val="34"/>
  </w:num>
  <w:num w:numId="16" w16cid:durableId="1806659833">
    <w:abstractNumId w:val="26"/>
  </w:num>
  <w:num w:numId="17" w16cid:durableId="1740907189">
    <w:abstractNumId w:val="33"/>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1"/>
  </w:num>
  <w:num w:numId="29" w16cid:durableId="1097948442">
    <w:abstractNumId w:val="20"/>
  </w:num>
  <w:num w:numId="30" w16cid:durableId="1895506533">
    <w:abstractNumId w:val="8"/>
  </w:num>
  <w:num w:numId="31" w16cid:durableId="1970545981">
    <w:abstractNumId w:val="11"/>
  </w:num>
  <w:num w:numId="32" w16cid:durableId="164253161">
    <w:abstractNumId w:val="30"/>
  </w:num>
  <w:num w:numId="33" w16cid:durableId="1779718894">
    <w:abstractNumId w:val="17"/>
  </w:num>
  <w:num w:numId="34" w16cid:durableId="812716107">
    <w:abstractNumId w:val="32"/>
  </w:num>
  <w:num w:numId="35" w16cid:durableId="1880585677">
    <w:abstractNumId w:val="14"/>
  </w:num>
  <w:num w:numId="36" w16cid:durableId="5621834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ie Thompson">
    <w15:presenceInfo w15:providerId="AD" w15:userId="S::angie.thompson@rcot.co.uk::9ea5a8c9-a427-4163-a9f8-b5d3a49b8c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28D7"/>
    <w:rsid w:val="00003D42"/>
    <w:rsid w:val="00004B27"/>
    <w:rsid w:val="00011092"/>
    <w:rsid w:val="0001163C"/>
    <w:rsid w:val="00013ECE"/>
    <w:rsid w:val="00014A59"/>
    <w:rsid w:val="00014B49"/>
    <w:rsid w:val="00014BDD"/>
    <w:rsid w:val="000169EA"/>
    <w:rsid w:val="000169F0"/>
    <w:rsid w:val="0002059E"/>
    <w:rsid w:val="00023A4D"/>
    <w:rsid w:val="0002772A"/>
    <w:rsid w:val="00031E18"/>
    <w:rsid w:val="00032098"/>
    <w:rsid w:val="00033F94"/>
    <w:rsid w:val="000364B9"/>
    <w:rsid w:val="00040583"/>
    <w:rsid w:val="00042293"/>
    <w:rsid w:val="0004241B"/>
    <w:rsid w:val="000436EE"/>
    <w:rsid w:val="000439F0"/>
    <w:rsid w:val="00055660"/>
    <w:rsid w:val="00060C49"/>
    <w:rsid w:val="00063474"/>
    <w:rsid w:val="000644CE"/>
    <w:rsid w:val="00073941"/>
    <w:rsid w:val="0007669E"/>
    <w:rsid w:val="00080D2C"/>
    <w:rsid w:val="000823F3"/>
    <w:rsid w:val="000840D4"/>
    <w:rsid w:val="000856C5"/>
    <w:rsid w:val="00086240"/>
    <w:rsid w:val="00086AD0"/>
    <w:rsid w:val="000933DD"/>
    <w:rsid w:val="00093F24"/>
    <w:rsid w:val="00094AC4"/>
    <w:rsid w:val="00095D20"/>
    <w:rsid w:val="00097B0D"/>
    <w:rsid w:val="000A034E"/>
    <w:rsid w:val="000A1310"/>
    <w:rsid w:val="000A7D21"/>
    <w:rsid w:val="000A7D50"/>
    <w:rsid w:val="000B3274"/>
    <w:rsid w:val="000B3C7F"/>
    <w:rsid w:val="000B3F0A"/>
    <w:rsid w:val="000B4473"/>
    <w:rsid w:val="000B5512"/>
    <w:rsid w:val="000C5EAF"/>
    <w:rsid w:val="000D785F"/>
    <w:rsid w:val="000D79FA"/>
    <w:rsid w:val="000E78F4"/>
    <w:rsid w:val="000F7579"/>
    <w:rsid w:val="00101947"/>
    <w:rsid w:val="00102886"/>
    <w:rsid w:val="00102CBB"/>
    <w:rsid w:val="00103746"/>
    <w:rsid w:val="00120102"/>
    <w:rsid w:val="00122FD1"/>
    <w:rsid w:val="00123E4A"/>
    <w:rsid w:val="0012415E"/>
    <w:rsid w:val="00127F89"/>
    <w:rsid w:val="00134738"/>
    <w:rsid w:val="001360FF"/>
    <w:rsid w:val="00136B69"/>
    <w:rsid w:val="001402DF"/>
    <w:rsid w:val="00144224"/>
    <w:rsid w:val="001444B5"/>
    <w:rsid w:val="00145B14"/>
    <w:rsid w:val="00147FEA"/>
    <w:rsid w:val="00154254"/>
    <w:rsid w:val="00157FDD"/>
    <w:rsid w:val="001756FE"/>
    <w:rsid w:val="00175DF7"/>
    <w:rsid w:val="00176290"/>
    <w:rsid w:val="001809F5"/>
    <w:rsid w:val="00185DC9"/>
    <w:rsid w:val="0019061D"/>
    <w:rsid w:val="001A17B4"/>
    <w:rsid w:val="001A4E87"/>
    <w:rsid w:val="001A4EC1"/>
    <w:rsid w:val="001A552A"/>
    <w:rsid w:val="001A64D0"/>
    <w:rsid w:val="001A72D0"/>
    <w:rsid w:val="001B3F9A"/>
    <w:rsid w:val="001B556E"/>
    <w:rsid w:val="001B7B1C"/>
    <w:rsid w:val="001C1E80"/>
    <w:rsid w:val="001C5A9C"/>
    <w:rsid w:val="001C5FF4"/>
    <w:rsid w:val="001D178F"/>
    <w:rsid w:val="001D525A"/>
    <w:rsid w:val="001F0F7E"/>
    <w:rsid w:val="001F1FFF"/>
    <w:rsid w:val="001F31FE"/>
    <w:rsid w:val="001F7891"/>
    <w:rsid w:val="00204468"/>
    <w:rsid w:val="0020763C"/>
    <w:rsid w:val="00214831"/>
    <w:rsid w:val="002149F5"/>
    <w:rsid w:val="00216EF4"/>
    <w:rsid w:val="0022406A"/>
    <w:rsid w:val="00224F5D"/>
    <w:rsid w:val="00226815"/>
    <w:rsid w:val="00230076"/>
    <w:rsid w:val="00231805"/>
    <w:rsid w:val="00232D1B"/>
    <w:rsid w:val="0024220D"/>
    <w:rsid w:val="00254F29"/>
    <w:rsid w:val="0026050C"/>
    <w:rsid w:val="00262084"/>
    <w:rsid w:val="00262154"/>
    <w:rsid w:val="00265231"/>
    <w:rsid w:val="002670F4"/>
    <w:rsid w:val="00283568"/>
    <w:rsid w:val="002855E0"/>
    <w:rsid w:val="00290D30"/>
    <w:rsid w:val="0029209D"/>
    <w:rsid w:val="00293AE6"/>
    <w:rsid w:val="00295BB2"/>
    <w:rsid w:val="00295C6F"/>
    <w:rsid w:val="00297126"/>
    <w:rsid w:val="002A06D9"/>
    <w:rsid w:val="002A0FE6"/>
    <w:rsid w:val="002A38BE"/>
    <w:rsid w:val="002A5F37"/>
    <w:rsid w:val="002A6DE3"/>
    <w:rsid w:val="002B0F30"/>
    <w:rsid w:val="002B4B98"/>
    <w:rsid w:val="002C1EC5"/>
    <w:rsid w:val="002C2B65"/>
    <w:rsid w:val="002D022A"/>
    <w:rsid w:val="002D1EF8"/>
    <w:rsid w:val="002D5067"/>
    <w:rsid w:val="002D561A"/>
    <w:rsid w:val="002D64A0"/>
    <w:rsid w:val="002D7334"/>
    <w:rsid w:val="002E6E74"/>
    <w:rsid w:val="002F11F4"/>
    <w:rsid w:val="002F3404"/>
    <w:rsid w:val="002F359B"/>
    <w:rsid w:val="002F6DCE"/>
    <w:rsid w:val="003041A2"/>
    <w:rsid w:val="003052F5"/>
    <w:rsid w:val="00305E3B"/>
    <w:rsid w:val="00312E4F"/>
    <w:rsid w:val="00313F0E"/>
    <w:rsid w:val="003143D7"/>
    <w:rsid w:val="0032118A"/>
    <w:rsid w:val="00321506"/>
    <w:rsid w:val="00324090"/>
    <w:rsid w:val="003348BA"/>
    <w:rsid w:val="00335B98"/>
    <w:rsid w:val="003372CD"/>
    <w:rsid w:val="0034075E"/>
    <w:rsid w:val="00341F17"/>
    <w:rsid w:val="00344B56"/>
    <w:rsid w:val="00345F59"/>
    <w:rsid w:val="00350821"/>
    <w:rsid w:val="00354AA8"/>
    <w:rsid w:val="00356A33"/>
    <w:rsid w:val="00356F23"/>
    <w:rsid w:val="00360858"/>
    <w:rsid w:val="00362235"/>
    <w:rsid w:val="00364A47"/>
    <w:rsid w:val="0036527E"/>
    <w:rsid w:val="00365920"/>
    <w:rsid w:val="00370A03"/>
    <w:rsid w:val="00371EE5"/>
    <w:rsid w:val="00374FB7"/>
    <w:rsid w:val="00375230"/>
    <w:rsid w:val="00375609"/>
    <w:rsid w:val="00375805"/>
    <w:rsid w:val="0038147E"/>
    <w:rsid w:val="00381824"/>
    <w:rsid w:val="003823A1"/>
    <w:rsid w:val="00382743"/>
    <w:rsid w:val="003829D6"/>
    <w:rsid w:val="0038427B"/>
    <w:rsid w:val="00384A9A"/>
    <w:rsid w:val="003978E2"/>
    <w:rsid w:val="003A16A3"/>
    <w:rsid w:val="003B1A03"/>
    <w:rsid w:val="003B4C89"/>
    <w:rsid w:val="003B6080"/>
    <w:rsid w:val="003C0B94"/>
    <w:rsid w:val="003C22AD"/>
    <w:rsid w:val="003C3914"/>
    <w:rsid w:val="003C4B2D"/>
    <w:rsid w:val="003C6517"/>
    <w:rsid w:val="003C6C17"/>
    <w:rsid w:val="003D611A"/>
    <w:rsid w:val="003E0429"/>
    <w:rsid w:val="003F03C6"/>
    <w:rsid w:val="003F07A6"/>
    <w:rsid w:val="003F0855"/>
    <w:rsid w:val="003F4ABA"/>
    <w:rsid w:val="003F5F5E"/>
    <w:rsid w:val="00402690"/>
    <w:rsid w:val="004034C2"/>
    <w:rsid w:val="00407281"/>
    <w:rsid w:val="004118DC"/>
    <w:rsid w:val="00422D82"/>
    <w:rsid w:val="00441F39"/>
    <w:rsid w:val="00454074"/>
    <w:rsid w:val="00461B33"/>
    <w:rsid w:val="00463609"/>
    <w:rsid w:val="004671CD"/>
    <w:rsid w:val="00473403"/>
    <w:rsid w:val="00476C1D"/>
    <w:rsid w:val="00480FD8"/>
    <w:rsid w:val="00482714"/>
    <w:rsid w:val="00486AE7"/>
    <w:rsid w:val="004915A7"/>
    <w:rsid w:val="00491A9A"/>
    <w:rsid w:val="004928C1"/>
    <w:rsid w:val="00493C93"/>
    <w:rsid w:val="00494C3A"/>
    <w:rsid w:val="0049637C"/>
    <w:rsid w:val="004967C1"/>
    <w:rsid w:val="004A0A54"/>
    <w:rsid w:val="004A65FF"/>
    <w:rsid w:val="004A69EC"/>
    <w:rsid w:val="004A75BF"/>
    <w:rsid w:val="004A7FE3"/>
    <w:rsid w:val="004B0D31"/>
    <w:rsid w:val="004C0014"/>
    <w:rsid w:val="004C0D30"/>
    <w:rsid w:val="004C1863"/>
    <w:rsid w:val="004C250F"/>
    <w:rsid w:val="004C6065"/>
    <w:rsid w:val="004C7013"/>
    <w:rsid w:val="004C7656"/>
    <w:rsid w:val="004E2E73"/>
    <w:rsid w:val="004E34B0"/>
    <w:rsid w:val="004E6CD4"/>
    <w:rsid w:val="004E71E7"/>
    <w:rsid w:val="004F4A59"/>
    <w:rsid w:val="004F7789"/>
    <w:rsid w:val="00502E87"/>
    <w:rsid w:val="005035E7"/>
    <w:rsid w:val="00510DAE"/>
    <w:rsid w:val="00511BBF"/>
    <w:rsid w:val="0052067B"/>
    <w:rsid w:val="00533E8B"/>
    <w:rsid w:val="0054004B"/>
    <w:rsid w:val="00544122"/>
    <w:rsid w:val="0055163E"/>
    <w:rsid w:val="00552C5D"/>
    <w:rsid w:val="0055650E"/>
    <w:rsid w:val="00556651"/>
    <w:rsid w:val="005622F7"/>
    <w:rsid w:val="00575407"/>
    <w:rsid w:val="0057630C"/>
    <w:rsid w:val="0058343F"/>
    <w:rsid w:val="00586D66"/>
    <w:rsid w:val="00587B05"/>
    <w:rsid w:val="005921F2"/>
    <w:rsid w:val="00592E48"/>
    <w:rsid w:val="005957E4"/>
    <w:rsid w:val="00596A62"/>
    <w:rsid w:val="00597CA3"/>
    <w:rsid w:val="005A5AC8"/>
    <w:rsid w:val="005A5EAB"/>
    <w:rsid w:val="005B2C47"/>
    <w:rsid w:val="005B5D87"/>
    <w:rsid w:val="005C3255"/>
    <w:rsid w:val="005C5095"/>
    <w:rsid w:val="005C5803"/>
    <w:rsid w:val="005C581E"/>
    <w:rsid w:val="005C742B"/>
    <w:rsid w:val="005D4FB8"/>
    <w:rsid w:val="005D669E"/>
    <w:rsid w:val="005E535F"/>
    <w:rsid w:val="005E7386"/>
    <w:rsid w:val="005F2136"/>
    <w:rsid w:val="005F4381"/>
    <w:rsid w:val="005F596A"/>
    <w:rsid w:val="005F764B"/>
    <w:rsid w:val="00600CDC"/>
    <w:rsid w:val="00601A38"/>
    <w:rsid w:val="00603362"/>
    <w:rsid w:val="00605FEE"/>
    <w:rsid w:val="00606C0A"/>
    <w:rsid w:val="006139A5"/>
    <w:rsid w:val="0061404F"/>
    <w:rsid w:val="006207F8"/>
    <w:rsid w:val="0062332E"/>
    <w:rsid w:val="00624AE5"/>
    <w:rsid w:val="00641B48"/>
    <w:rsid w:val="00644FFA"/>
    <w:rsid w:val="00646A59"/>
    <w:rsid w:val="00654B5D"/>
    <w:rsid w:val="00655773"/>
    <w:rsid w:val="00655A74"/>
    <w:rsid w:val="00660A14"/>
    <w:rsid w:val="006610F3"/>
    <w:rsid w:val="00667355"/>
    <w:rsid w:val="00672D17"/>
    <w:rsid w:val="00677813"/>
    <w:rsid w:val="00677C7F"/>
    <w:rsid w:val="00677F5A"/>
    <w:rsid w:val="00683B0F"/>
    <w:rsid w:val="00683B6E"/>
    <w:rsid w:val="00686B45"/>
    <w:rsid w:val="006921EF"/>
    <w:rsid w:val="00693B97"/>
    <w:rsid w:val="006A2394"/>
    <w:rsid w:val="006A4946"/>
    <w:rsid w:val="006B349A"/>
    <w:rsid w:val="006C0EF8"/>
    <w:rsid w:val="006C19E3"/>
    <w:rsid w:val="006C2849"/>
    <w:rsid w:val="006D1AF4"/>
    <w:rsid w:val="006D4094"/>
    <w:rsid w:val="006D5245"/>
    <w:rsid w:val="006D5FBB"/>
    <w:rsid w:val="006D7ECF"/>
    <w:rsid w:val="006E129B"/>
    <w:rsid w:val="006E1846"/>
    <w:rsid w:val="006E184F"/>
    <w:rsid w:val="006E5A3A"/>
    <w:rsid w:val="006E5E3F"/>
    <w:rsid w:val="00701F88"/>
    <w:rsid w:val="00702CF5"/>
    <w:rsid w:val="007065D6"/>
    <w:rsid w:val="007155CC"/>
    <w:rsid w:val="00720345"/>
    <w:rsid w:val="0072255F"/>
    <w:rsid w:val="0072646B"/>
    <w:rsid w:val="00730529"/>
    <w:rsid w:val="0073195A"/>
    <w:rsid w:val="007433A3"/>
    <w:rsid w:val="0074572A"/>
    <w:rsid w:val="00753A20"/>
    <w:rsid w:val="007576E1"/>
    <w:rsid w:val="00760ABE"/>
    <w:rsid w:val="0076536F"/>
    <w:rsid w:val="007731AC"/>
    <w:rsid w:val="007871FF"/>
    <w:rsid w:val="00787769"/>
    <w:rsid w:val="007915BC"/>
    <w:rsid w:val="00792DD3"/>
    <w:rsid w:val="0079394C"/>
    <w:rsid w:val="007A332A"/>
    <w:rsid w:val="007A3355"/>
    <w:rsid w:val="007A4CFF"/>
    <w:rsid w:val="007A65E6"/>
    <w:rsid w:val="007A721B"/>
    <w:rsid w:val="007A774E"/>
    <w:rsid w:val="007A7A82"/>
    <w:rsid w:val="007B43F7"/>
    <w:rsid w:val="007C3BB6"/>
    <w:rsid w:val="007C7543"/>
    <w:rsid w:val="007D20D1"/>
    <w:rsid w:val="007D2D9D"/>
    <w:rsid w:val="007E1E37"/>
    <w:rsid w:val="007E27AA"/>
    <w:rsid w:val="007E2F11"/>
    <w:rsid w:val="007E5ED9"/>
    <w:rsid w:val="007F073D"/>
    <w:rsid w:val="0080490E"/>
    <w:rsid w:val="00816CB0"/>
    <w:rsid w:val="00816EE5"/>
    <w:rsid w:val="0082198B"/>
    <w:rsid w:val="00826F40"/>
    <w:rsid w:val="0083327C"/>
    <w:rsid w:val="00833A9F"/>
    <w:rsid w:val="008400B4"/>
    <w:rsid w:val="00840BDB"/>
    <w:rsid w:val="00844E69"/>
    <w:rsid w:val="00846A59"/>
    <w:rsid w:val="00850656"/>
    <w:rsid w:val="0085404B"/>
    <w:rsid w:val="00855026"/>
    <w:rsid w:val="0085520F"/>
    <w:rsid w:val="00857774"/>
    <w:rsid w:val="00873A93"/>
    <w:rsid w:val="00875CDC"/>
    <w:rsid w:val="0087668D"/>
    <w:rsid w:val="00877420"/>
    <w:rsid w:val="00882A09"/>
    <w:rsid w:val="008836CD"/>
    <w:rsid w:val="00896DDF"/>
    <w:rsid w:val="00896FCA"/>
    <w:rsid w:val="008A00E4"/>
    <w:rsid w:val="008A4D97"/>
    <w:rsid w:val="008A6A1E"/>
    <w:rsid w:val="008B24E6"/>
    <w:rsid w:val="008B2DE1"/>
    <w:rsid w:val="008B429A"/>
    <w:rsid w:val="008B5B97"/>
    <w:rsid w:val="008C7A85"/>
    <w:rsid w:val="008D4E2A"/>
    <w:rsid w:val="008E34CE"/>
    <w:rsid w:val="008E4F02"/>
    <w:rsid w:val="0090040C"/>
    <w:rsid w:val="00901A3B"/>
    <w:rsid w:val="009026D3"/>
    <w:rsid w:val="00903349"/>
    <w:rsid w:val="00906B1F"/>
    <w:rsid w:val="00916930"/>
    <w:rsid w:val="009209C4"/>
    <w:rsid w:val="00921542"/>
    <w:rsid w:val="00921C85"/>
    <w:rsid w:val="00925D1E"/>
    <w:rsid w:val="00925EE8"/>
    <w:rsid w:val="0092637F"/>
    <w:rsid w:val="00926A93"/>
    <w:rsid w:val="00932BAD"/>
    <w:rsid w:val="0093357D"/>
    <w:rsid w:val="0094028C"/>
    <w:rsid w:val="009403EF"/>
    <w:rsid w:val="009415B4"/>
    <w:rsid w:val="009418C7"/>
    <w:rsid w:val="00944CBC"/>
    <w:rsid w:val="00950799"/>
    <w:rsid w:val="00952C02"/>
    <w:rsid w:val="00964608"/>
    <w:rsid w:val="0096703F"/>
    <w:rsid w:val="00973548"/>
    <w:rsid w:val="009810EA"/>
    <w:rsid w:val="009828C7"/>
    <w:rsid w:val="00983D7C"/>
    <w:rsid w:val="00996D47"/>
    <w:rsid w:val="009A27A1"/>
    <w:rsid w:val="009A66FC"/>
    <w:rsid w:val="009B52E9"/>
    <w:rsid w:val="009B7767"/>
    <w:rsid w:val="009C79B2"/>
    <w:rsid w:val="009D1EA8"/>
    <w:rsid w:val="009D769F"/>
    <w:rsid w:val="009D78A2"/>
    <w:rsid w:val="009D7C64"/>
    <w:rsid w:val="009E12BA"/>
    <w:rsid w:val="009E68F5"/>
    <w:rsid w:val="009E78C0"/>
    <w:rsid w:val="009E7FA6"/>
    <w:rsid w:val="009F00A8"/>
    <w:rsid w:val="009F4ACD"/>
    <w:rsid w:val="00A0205D"/>
    <w:rsid w:val="00A07CA0"/>
    <w:rsid w:val="00A11620"/>
    <w:rsid w:val="00A12403"/>
    <w:rsid w:val="00A138A9"/>
    <w:rsid w:val="00A178F8"/>
    <w:rsid w:val="00A179EC"/>
    <w:rsid w:val="00A22661"/>
    <w:rsid w:val="00A23014"/>
    <w:rsid w:val="00A25FD1"/>
    <w:rsid w:val="00A27962"/>
    <w:rsid w:val="00A37F43"/>
    <w:rsid w:val="00A45D4B"/>
    <w:rsid w:val="00A45F65"/>
    <w:rsid w:val="00A47C7C"/>
    <w:rsid w:val="00A527C6"/>
    <w:rsid w:val="00A53439"/>
    <w:rsid w:val="00A5434C"/>
    <w:rsid w:val="00A633B2"/>
    <w:rsid w:val="00A6496E"/>
    <w:rsid w:val="00A65800"/>
    <w:rsid w:val="00A703A8"/>
    <w:rsid w:val="00A71D49"/>
    <w:rsid w:val="00A74697"/>
    <w:rsid w:val="00A815FC"/>
    <w:rsid w:val="00A842D8"/>
    <w:rsid w:val="00A84710"/>
    <w:rsid w:val="00A923FB"/>
    <w:rsid w:val="00A928B2"/>
    <w:rsid w:val="00A92A95"/>
    <w:rsid w:val="00A971E7"/>
    <w:rsid w:val="00AA0FC8"/>
    <w:rsid w:val="00AA32D8"/>
    <w:rsid w:val="00AA3517"/>
    <w:rsid w:val="00AA73C9"/>
    <w:rsid w:val="00AB2246"/>
    <w:rsid w:val="00AB519B"/>
    <w:rsid w:val="00AD114F"/>
    <w:rsid w:val="00AE091A"/>
    <w:rsid w:val="00AE0AC3"/>
    <w:rsid w:val="00AE2CC2"/>
    <w:rsid w:val="00AE555A"/>
    <w:rsid w:val="00AE5C37"/>
    <w:rsid w:val="00AF1ECE"/>
    <w:rsid w:val="00AF7B58"/>
    <w:rsid w:val="00B0028A"/>
    <w:rsid w:val="00B03042"/>
    <w:rsid w:val="00B04ED5"/>
    <w:rsid w:val="00B05268"/>
    <w:rsid w:val="00B11AEC"/>
    <w:rsid w:val="00B1282A"/>
    <w:rsid w:val="00B13535"/>
    <w:rsid w:val="00B153FB"/>
    <w:rsid w:val="00B20E9B"/>
    <w:rsid w:val="00B21A65"/>
    <w:rsid w:val="00B22AC3"/>
    <w:rsid w:val="00B22B69"/>
    <w:rsid w:val="00B3430F"/>
    <w:rsid w:val="00B372FE"/>
    <w:rsid w:val="00B41037"/>
    <w:rsid w:val="00B41DE8"/>
    <w:rsid w:val="00B42A88"/>
    <w:rsid w:val="00B5109C"/>
    <w:rsid w:val="00B54F03"/>
    <w:rsid w:val="00B5538B"/>
    <w:rsid w:val="00B62659"/>
    <w:rsid w:val="00B655FE"/>
    <w:rsid w:val="00B66D69"/>
    <w:rsid w:val="00B722AF"/>
    <w:rsid w:val="00B72F61"/>
    <w:rsid w:val="00B741B8"/>
    <w:rsid w:val="00B744A1"/>
    <w:rsid w:val="00B76117"/>
    <w:rsid w:val="00B90155"/>
    <w:rsid w:val="00BA1C80"/>
    <w:rsid w:val="00BA2A77"/>
    <w:rsid w:val="00BA2FB2"/>
    <w:rsid w:val="00BA4BCD"/>
    <w:rsid w:val="00BB2191"/>
    <w:rsid w:val="00BB3DBE"/>
    <w:rsid w:val="00BC3E93"/>
    <w:rsid w:val="00BC5A2B"/>
    <w:rsid w:val="00BD6CA1"/>
    <w:rsid w:val="00BE352E"/>
    <w:rsid w:val="00BF34F9"/>
    <w:rsid w:val="00BF3DE4"/>
    <w:rsid w:val="00BF61F5"/>
    <w:rsid w:val="00C0568C"/>
    <w:rsid w:val="00C05D2E"/>
    <w:rsid w:val="00C0627D"/>
    <w:rsid w:val="00C10196"/>
    <w:rsid w:val="00C112ED"/>
    <w:rsid w:val="00C11915"/>
    <w:rsid w:val="00C1264A"/>
    <w:rsid w:val="00C13753"/>
    <w:rsid w:val="00C160EB"/>
    <w:rsid w:val="00C179B4"/>
    <w:rsid w:val="00C2172F"/>
    <w:rsid w:val="00C26CC3"/>
    <w:rsid w:val="00C31FD7"/>
    <w:rsid w:val="00C33A73"/>
    <w:rsid w:val="00C35896"/>
    <w:rsid w:val="00C3703D"/>
    <w:rsid w:val="00C37FBE"/>
    <w:rsid w:val="00C41243"/>
    <w:rsid w:val="00C43494"/>
    <w:rsid w:val="00C47BAC"/>
    <w:rsid w:val="00C5063B"/>
    <w:rsid w:val="00C52E34"/>
    <w:rsid w:val="00C55DAF"/>
    <w:rsid w:val="00C57A07"/>
    <w:rsid w:val="00C63E42"/>
    <w:rsid w:val="00C660EA"/>
    <w:rsid w:val="00C80853"/>
    <w:rsid w:val="00C8329D"/>
    <w:rsid w:val="00C834EE"/>
    <w:rsid w:val="00C90709"/>
    <w:rsid w:val="00C92A10"/>
    <w:rsid w:val="00C97589"/>
    <w:rsid w:val="00CA0317"/>
    <w:rsid w:val="00CB031F"/>
    <w:rsid w:val="00CB1046"/>
    <w:rsid w:val="00CB273F"/>
    <w:rsid w:val="00CB6360"/>
    <w:rsid w:val="00CB75CD"/>
    <w:rsid w:val="00CC0E80"/>
    <w:rsid w:val="00CD2592"/>
    <w:rsid w:val="00CD2906"/>
    <w:rsid w:val="00CD413B"/>
    <w:rsid w:val="00CE0705"/>
    <w:rsid w:val="00CE0C6B"/>
    <w:rsid w:val="00CE2BF4"/>
    <w:rsid w:val="00CE3878"/>
    <w:rsid w:val="00D06A41"/>
    <w:rsid w:val="00D202B5"/>
    <w:rsid w:val="00D21A84"/>
    <w:rsid w:val="00D27AFA"/>
    <w:rsid w:val="00D300D6"/>
    <w:rsid w:val="00D434FE"/>
    <w:rsid w:val="00D509C8"/>
    <w:rsid w:val="00D53239"/>
    <w:rsid w:val="00D5712E"/>
    <w:rsid w:val="00D574F3"/>
    <w:rsid w:val="00D602FA"/>
    <w:rsid w:val="00D65855"/>
    <w:rsid w:val="00D67464"/>
    <w:rsid w:val="00D67A2E"/>
    <w:rsid w:val="00D70A1C"/>
    <w:rsid w:val="00D70D45"/>
    <w:rsid w:val="00D731B7"/>
    <w:rsid w:val="00D73462"/>
    <w:rsid w:val="00D752CC"/>
    <w:rsid w:val="00D75D33"/>
    <w:rsid w:val="00D77FD1"/>
    <w:rsid w:val="00D801A3"/>
    <w:rsid w:val="00D86511"/>
    <w:rsid w:val="00D90382"/>
    <w:rsid w:val="00D95551"/>
    <w:rsid w:val="00DA065C"/>
    <w:rsid w:val="00DA1B3A"/>
    <w:rsid w:val="00DA7CF6"/>
    <w:rsid w:val="00DB2AC4"/>
    <w:rsid w:val="00DC38B6"/>
    <w:rsid w:val="00DC4836"/>
    <w:rsid w:val="00DC5C1C"/>
    <w:rsid w:val="00DD158C"/>
    <w:rsid w:val="00DD51C9"/>
    <w:rsid w:val="00DD53D4"/>
    <w:rsid w:val="00DE17EA"/>
    <w:rsid w:val="00DE2158"/>
    <w:rsid w:val="00DF148C"/>
    <w:rsid w:val="00DF5CA5"/>
    <w:rsid w:val="00E022E2"/>
    <w:rsid w:val="00E055A5"/>
    <w:rsid w:val="00E108DC"/>
    <w:rsid w:val="00E13CD1"/>
    <w:rsid w:val="00E15A02"/>
    <w:rsid w:val="00E33AAF"/>
    <w:rsid w:val="00E3747D"/>
    <w:rsid w:val="00E42046"/>
    <w:rsid w:val="00E43CE0"/>
    <w:rsid w:val="00E467C2"/>
    <w:rsid w:val="00E648CD"/>
    <w:rsid w:val="00E64AD5"/>
    <w:rsid w:val="00E6570B"/>
    <w:rsid w:val="00E709C4"/>
    <w:rsid w:val="00E75CF9"/>
    <w:rsid w:val="00E8765A"/>
    <w:rsid w:val="00E92DFB"/>
    <w:rsid w:val="00E9398B"/>
    <w:rsid w:val="00E95CF0"/>
    <w:rsid w:val="00EA2B71"/>
    <w:rsid w:val="00EA3999"/>
    <w:rsid w:val="00EA4BE8"/>
    <w:rsid w:val="00EA5224"/>
    <w:rsid w:val="00EA66D9"/>
    <w:rsid w:val="00EA7981"/>
    <w:rsid w:val="00EB0E79"/>
    <w:rsid w:val="00EB62C1"/>
    <w:rsid w:val="00EB66B8"/>
    <w:rsid w:val="00EC1995"/>
    <w:rsid w:val="00ED3C58"/>
    <w:rsid w:val="00EE0316"/>
    <w:rsid w:val="00EE2270"/>
    <w:rsid w:val="00EE7320"/>
    <w:rsid w:val="00EF1E1B"/>
    <w:rsid w:val="00F0342B"/>
    <w:rsid w:val="00F17C0A"/>
    <w:rsid w:val="00F23546"/>
    <w:rsid w:val="00F241F0"/>
    <w:rsid w:val="00F37EB8"/>
    <w:rsid w:val="00F433E5"/>
    <w:rsid w:val="00F43990"/>
    <w:rsid w:val="00F57D7E"/>
    <w:rsid w:val="00F61848"/>
    <w:rsid w:val="00F643A3"/>
    <w:rsid w:val="00F65234"/>
    <w:rsid w:val="00F67439"/>
    <w:rsid w:val="00F70744"/>
    <w:rsid w:val="00F75B23"/>
    <w:rsid w:val="00F77465"/>
    <w:rsid w:val="00F77FA3"/>
    <w:rsid w:val="00F8035F"/>
    <w:rsid w:val="00F86D0B"/>
    <w:rsid w:val="00F9713F"/>
    <w:rsid w:val="00FA34FF"/>
    <w:rsid w:val="00FA5327"/>
    <w:rsid w:val="00FA791B"/>
    <w:rsid w:val="00FB2194"/>
    <w:rsid w:val="00FB26AB"/>
    <w:rsid w:val="00FB4026"/>
    <w:rsid w:val="00FC31E7"/>
    <w:rsid w:val="00FC3CE8"/>
    <w:rsid w:val="00FC4FD8"/>
    <w:rsid w:val="00FD515A"/>
    <w:rsid w:val="00FD5879"/>
    <w:rsid w:val="00FD6527"/>
    <w:rsid w:val="00FE1378"/>
    <w:rsid w:val="00FE1AAB"/>
    <w:rsid w:val="00FE3454"/>
    <w:rsid w:val="00FE5647"/>
    <w:rsid w:val="00FE6426"/>
    <w:rsid w:val="00FE77DC"/>
    <w:rsid w:val="010EE382"/>
    <w:rsid w:val="0195BA4C"/>
    <w:rsid w:val="02B4B695"/>
    <w:rsid w:val="044E7366"/>
    <w:rsid w:val="04AE6D1B"/>
    <w:rsid w:val="056C3227"/>
    <w:rsid w:val="078827B8"/>
    <w:rsid w:val="087C463C"/>
    <w:rsid w:val="09A42602"/>
    <w:rsid w:val="0ACC3143"/>
    <w:rsid w:val="0DF7693C"/>
    <w:rsid w:val="0EB355B8"/>
    <w:rsid w:val="101A7F0A"/>
    <w:rsid w:val="12EF972C"/>
    <w:rsid w:val="13CBF5BF"/>
    <w:rsid w:val="13CC7963"/>
    <w:rsid w:val="159846AB"/>
    <w:rsid w:val="173710BB"/>
    <w:rsid w:val="175DFE25"/>
    <w:rsid w:val="1A0D88F4"/>
    <w:rsid w:val="1A714F7E"/>
    <w:rsid w:val="1CE786BA"/>
    <w:rsid w:val="1E08E6A5"/>
    <w:rsid w:val="1EF565F1"/>
    <w:rsid w:val="1F297664"/>
    <w:rsid w:val="1FD4028E"/>
    <w:rsid w:val="207F8AC7"/>
    <w:rsid w:val="208BFE27"/>
    <w:rsid w:val="232DBF8E"/>
    <w:rsid w:val="25FE77BA"/>
    <w:rsid w:val="288F09E2"/>
    <w:rsid w:val="28F57AFA"/>
    <w:rsid w:val="2B9B69B8"/>
    <w:rsid w:val="2C61AC51"/>
    <w:rsid w:val="2D20D994"/>
    <w:rsid w:val="2EC2FA9D"/>
    <w:rsid w:val="2FD70F31"/>
    <w:rsid w:val="304D0839"/>
    <w:rsid w:val="311BCB28"/>
    <w:rsid w:val="312FEBF1"/>
    <w:rsid w:val="329C9D7E"/>
    <w:rsid w:val="35A4004B"/>
    <w:rsid w:val="391FD855"/>
    <w:rsid w:val="3A48EB93"/>
    <w:rsid w:val="3B36A3C5"/>
    <w:rsid w:val="3E4B0496"/>
    <w:rsid w:val="4009ED7C"/>
    <w:rsid w:val="41ACFBEA"/>
    <w:rsid w:val="42326DA1"/>
    <w:rsid w:val="423AD51B"/>
    <w:rsid w:val="43EF6CE1"/>
    <w:rsid w:val="441F38FC"/>
    <w:rsid w:val="45E23453"/>
    <w:rsid w:val="466DDE18"/>
    <w:rsid w:val="46C14047"/>
    <w:rsid w:val="4767D097"/>
    <w:rsid w:val="478A31D4"/>
    <w:rsid w:val="47B33A0C"/>
    <w:rsid w:val="483439BB"/>
    <w:rsid w:val="4E21A7DB"/>
    <w:rsid w:val="4E83E23D"/>
    <w:rsid w:val="4EEDD95F"/>
    <w:rsid w:val="50D87241"/>
    <w:rsid w:val="53168375"/>
    <w:rsid w:val="53D3130D"/>
    <w:rsid w:val="5542C1CE"/>
    <w:rsid w:val="5588E662"/>
    <w:rsid w:val="5663343D"/>
    <w:rsid w:val="5936483E"/>
    <w:rsid w:val="599509F5"/>
    <w:rsid w:val="5B5FE763"/>
    <w:rsid w:val="5BCC6358"/>
    <w:rsid w:val="5C475EFD"/>
    <w:rsid w:val="5CD275C1"/>
    <w:rsid w:val="5D61F573"/>
    <w:rsid w:val="5DB725B7"/>
    <w:rsid w:val="5DFDDB35"/>
    <w:rsid w:val="5E0628E5"/>
    <w:rsid w:val="5E8CF5BD"/>
    <w:rsid w:val="6025EE3C"/>
    <w:rsid w:val="608928A2"/>
    <w:rsid w:val="64E9255E"/>
    <w:rsid w:val="6601CE25"/>
    <w:rsid w:val="6741D000"/>
    <w:rsid w:val="685B9F0F"/>
    <w:rsid w:val="68636B0C"/>
    <w:rsid w:val="6A46DF2C"/>
    <w:rsid w:val="6AC1E889"/>
    <w:rsid w:val="6BB914DF"/>
    <w:rsid w:val="6C48C2E7"/>
    <w:rsid w:val="6CE60BF0"/>
    <w:rsid w:val="6CF08711"/>
    <w:rsid w:val="6D8F6A60"/>
    <w:rsid w:val="6EB59975"/>
    <w:rsid w:val="6F3053E7"/>
    <w:rsid w:val="704972BE"/>
    <w:rsid w:val="70A17157"/>
    <w:rsid w:val="71136B4D"/>
    <w:rsid w:val="721A46A0"/>
    <w:rsid w:val="73067C0D"/>
    <w:rsid w:val="738D7AD8"/>
    <w:rsid w:val="74AD868C"/>
    <w:rsid w:val="77232D5B"/>
    <w:rsid w:val="783439CF"/>
    <w:rsid w:val="7981DEE4"/>
    <w:rsid w:val="79C5BF13"/>
    <w:rsid w:val="7D3BFDED"/>
    <w:rsid w:val="7D7B924B"/>
    <w:rsid w:val="7E34A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7C0E167E-B463-4850-9445-09BADA0A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207F8"/>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07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p;IFund@rcot.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yperlink" Target="https://www.rcot.co.uk/practice-resources/research-and-development"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ngie.thompson@rcot.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ot.co.uk/top-10"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mp;IFund@rcot.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7AE13166-481C-4698-9A9B-84DF59FD7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4</TotalTime>
  <Pages>3</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Thompson</dc:creator>
  <cp:keywords/>
  <cp:lastModifiedBy>Angie Thompson</cp:lastModifiedBy>
  <cp:revision>133</cp:revision>
  <cp:lastPrinted>2022-01-06T23:36:00Z</cp:lastPrinted>
  <dcterms:created xsi:type="dcterms:W3CDTF">2024-07-24T17:54:00Z</dcterms:created>
  <dcterms:modified xsi:type="dcterms:W3CDTF">2025-09-10T11:13:00Z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